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97972" w14:textId="77777777" w:rsidR="00C26F6B" w:rsidRPr="00BE2AF5" w:rsidRDefault="00C26F6B" w:rsidP="00C26F6B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  <w:r w:rsidRPr="00BE2AF5">
        <w:rPr>
          <w:rFonts w:ascii="Sylfaen" w:eastAsia="Times New Roman" w:hAnsi="Sylfaen" w:cs="Sylfaen"/>
          <w:b/>
          <w:bCs/>
          <w:u w:val="single"/>
          <w:lang w:val="ka-GE"/>
        </w:rPr>
        <w:t>პროექტი</w:t>
      </w:r>
    </w:p>
    <w:p w14:paraId="5F04E141" w14:textId="77777777" w:rsidR="00C26F6B" w:rsidRPr="00BE2AF5" w:rsidRDefault="00C26F6B" w:rsidP="00C26F6B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</w:p>
    <w:p w14:paraId="59426875" w14:textId="77777777" w:rsidR="00C26F6B" w:rsidRPr="00BE2AF5" w:rsidRDefault="00C26F6B" w:rsidP="00C26F6B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BE2AF5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მინისტრი</w:t>
      </w:r>
    </w:p>
    <w:p w14:paraId="63AE3548" w14:textId="77777777" w:rsidR="00C26F6B" w:rsidRPr="00BE2AF5" w:rsidRDefault="00C26F6B" w:rsidP="00C26F6B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D3EF0C3" w14:textId="77777777" w:rsidR="00C26F6B" w:rsidRDefault="00C26F6B" w:rsidP="00C26F6B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BE2AF5">
        <w:rPr>
          <w:rFonts w:ascii="Sylfaen" w:hAnsi="Sylfaen"/>
          <w:b/>
          <w:lang w:val="ka-GE"/>
        </w:rPr>
        <w:t>ბრძანება</w:t>
      </w:r>
    </w:p>
    <w:p w14:paraId="62A72801" w14:textId="77777777" w:rsidR="00C26F6B" w:rsidRDefault="00C26F6B" w:rsidP="00C26F6B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41B68CEC" w14:textId="77777777" w:rsidR="00C26F6B" w:rsidRPr="00BE2AF5" w:rsidRDefault="00C26F6B" w:rsidP="00C26F6B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13491C6B" w14:textId="77777777" w:rsidR="00C26F6B" w:rsidRPr="00BE2AF5" w:rsidRDefault="00C26F6B" w:rsidP="00C26F6B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BE2AF5">
        <w:rPr>
          <w:rFonts w:ascii="Sylfaen" w:hAnsi="Sylfaen"/>
          <w:b/>
          <w:lang w:val="ka-GE"/>
        </w:rPr>
        <w:t xml:space="preserve">ქ. თბილისი     </w:t>
      </w:r>
      <w:r>
        <w:rPr>
          <w:rFonts w:ascii="Sylfaen" w:hAnsi="Sylfaen"/>
          <w:b/>
          <w:lang w:val="ka-GE"/>
        </w:rPr>
        <w:t xml:space="preserve">                </w:t>
      </w:r>
      <w:r w:rsidRPr="00BE2AF5">
        <w:rPr>
          <w:rFonts w:ascii="Sylfaen" w:hAnsi="Sylfaen"/>
          <w:b/>
          <w:lang w:val="ka-GE"/>
        </w:rPr>
        <w:t xml:space="preserve">                    </w:t>
      </w:r>
      <w:r>
        <w:rPr>
          <w:rFonts w:ascii="Sylfaen" w:hAnsi="Sylfaen"/>
          <w:b/>
          <w:lang w:val="ka-GE"/>
        </w:rPr>
        <w:t xml:space="preserve">    </w:t>
      </w:r>
      <w:r w:rsidRPr="00BE2AF5">
        <w:rPr>
          <w:rFonts w:ascii="Sylfaen" w:hAnsi="Sylfaen"/>
          <w:b/>
          <w:lang w:val="ka-GE"/>
        </w:rPr>
        <w:t xml:space="preserve">                                                </w:t>
      </w:r>
      <w:r w:rsidRPr="00BE2AF5">
        <w:rPr>
          <w:rFonts w:ascii="Sylfaen" w:hAnsi="Sylfaen"/>
          <w:b/>
          <w:lang w:val="ka-GE"/>
        </w:rPr>
        <w:tab/>
      </w:r>
      <w:r w:rsidRPr="00BE2AF5">
        <w:rPr>
          <w:rFonts w:ascii="Sylfaen" w:hAnsi="Sylfaen"/>
          <w:b/>
          <w:lang w:val="ka-GE"/>
        </w:rPr>
        <w:tab/>
      </w:r>
      <w:r w:rsidRPr="00BE2AF5"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 xml:space="preserve">              </w:t>
      </w:r>
      <w:r w:rsidRPr="00BE2AF5">
        <w:rPr>
          <w:rFonts w:ascii="Sylfaen" w:hAnsi="Sylfaen"/>
          <w:b/>
          <w:lang w:val="ka-GE"/>
        </w:rPr>
        <w:t>2020 წ.</w:t>
      </w:r>
    </w:p>
    <w:p w14:paraId="76D3F0D0" w14:textId="77777777" w:rsidR="00C26F6B" w:rsidRPr="00BE2AF5" w:rsidRDefault="00C26F6B" w:rsidP="00C26F6B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3BCA4164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593B6D79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57E3941F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BE2AF5">
        <w:rPr>
          <w:rFonts w:ascii="Sylfaen" w:eastAsia="Times New Roman" w:hAnsi="Sylfaen" w:cs="Sylfaen"/>
          <w:b/>
          <w:bCs/>
          <w:lang w:val="ka-GE"/>
        </w:rPr>
        <w:t>დოკუმენტის შინაარსი</w:t>
      </w:r>
    </w:p>
    <w:p w14:paraId="50B648F2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C194407" w14:textId="77777777" w:rsidR="00C26F6B" w:rsidRPr="00CC65BA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CC65BA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CC65BA">
        <w:rPr>
          <w:rFonts w:ascii="Sylfaen" w:eastAsia="Times New Roman" w:hAnsi="Sylfaen" w:cs="Sylfaen"/>
          <w:b/>
          <w:bCs/>
        </w:rPr>
        <w:t xml:space="preserve">I. </w:t>
      </w:r>
      <w:r w:rsidRPr="00CC65BA">
        <w:rPr>
          <w:rFonts w:ascii="Sylfaen" w:eastAsia="Times New Roman" w:hAnsi="Sylfaen" w:cs="Sylfaen"/>
          <w:b/>
          <w:bCs/>
          <w:lang w:val="ka-GE"/>
        </w:rPr>
        <w:t>სამინისტროს ორგანიზაციული სტრუქტურა</w:t>
      </w:r>
    </w:p>
    <w:p w14:paraId="7053B1C2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en-US"/>
        </w:rPr>
        <w:t>მუხლი</w:t>
      </w:r>
      <w:r w:rsidRPr="00BE2AF5">
        <w:rPr>
          <w:rFonts w:ascii="Sylfaen" w:eastAsia="Times New Roman" w:hAnsi="Sylfaen" w:cs="Sylfaen"/>
          <w:bCs/>
          <w:lang w:val="ka-GE"/>
        </w:rPr>
        <w:t xml:space="preserve"> 1. ორგანიაზციული სტრუქტურის აღწერა</w:t>
      </w:r>
    </w:p>
    <w:p w14:paraId="55D74AFF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>მუხლი 2. მინისტრი</w:t>
      </w:r>
    </w:p>
    <w:p w14:paraId="3F650BA7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en-US"/>
        </w:rPr>
        <w:t>მუხლი</w:t>
      </w:r>
      <w:r w:rsidRPr="00BE2AF5">
        <w:rPr>
          <w:rFonts w:ascii="Sylfaen" w:eastAsia="Times New Roman" w:hAnsi="Sylfaen" w:cs="Sylfaen"/>
          <w:bCs/>
          <w:lang w:val="ka-GE"/>
        </w:rPr>
        <w:t xml:space="preserve"> 3. მინისტრი მოადგილეები</w:t>
      </w:r>
    </w:p>
    <w:p w14:paraId="227CD88A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en-US"/>
        </w:rPr>
        <w:t xml:space="preserve">მუხლი 4. </w:t>
      </w:r>
      <w:r w:rsidRPr="00BE2AF5">
        <w:rPr>
          <w:rFonts w:ascii="Sylfaen" w:eastAsia="Times New Roman" w:hAnsi="Sylfaen" w:cs="Sylfaen"/>
          <w:bCs/>
          <w:lang w:val="ka-GE"/>
        </w:rPr>
        <w:t xml:space="preserve"> დეპარტამენტები</w:t>
      </w:r>
    </w:p>
    <w:p w14:paraId="2A8BFBED" w14:textId="77777777" w:rsidR="00C26F6B" w:rsidRPr="00BE2AF5" w:rsidRDefault="00C26F6B" w:rsidP="00C26F6B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>4.1. დეპარტამენტების ზოგადი ფუნქციები</w:t>
      </w:r>
    </w:p>
    <w:p w14:paraId="574C8C1D" w14:textId="77777777" w:rsidR="00C26F6B" w:rsidRPr="00BE2AF5" w:rsidRDefault="00C26F6B" w:rsidP="00C26F6B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 xml:space="preserve">4.2. </w:t>
      </w:r>
      <w:r w:rsidRPr="00BE2AF5">
        <w:rPr>
          <w:rFonts w:ascii="Sylfaen" w:eastAsia="Times New Roman" w:hAnsi="Sylfaen" w:cs="Sylfaen"/>
          <w:bCs/>
          <w:lang w:val="en-US"/>
        </w:rPr>
        <w:t>დეპარტამენტის ხელმძღვანელ</w:t>
      </w:r>
      <w:r w:rsidRPr="00BE2AF5">
        <w:rPr>
          <w:rFonts w:ascii="Sylfaen" w:eastAsia="Times New Roman" w:hAnsi="Sylfaen" w:cs="Sylfaen"/>
          <w:bCs/>
          <w:lang w:val="ka-GE"/>
        </w:rPr>
        <w:t>ი</w:t>
      </w:r>
    </w:p>
    <w:p w14:paraId="2EA80649" w14:textId="77777777" w:rsidR="00C26F6B" w:rsidRPr="00BE2AF5" w:rsidRDefault="00C26F6B" w:rsidP="00C26F6B">
      <w:pPr>
        <w:spacing w:after="0" w:line="240" w:lineRule="auto"/>
        <w:ind w:left="851"/>
        <w:rPr>
          <w:rFonts w:ascii="Sylfaen" w:eastAsia="Times New Roman" w:hAnsi="Sylfaen" w:cs="Sylfaen"/>
          <w:bCs/>
          <w:lang w:val="en-US"/>
        </w:rPr>
      </w:pPr>
      <w:r w:rsidRPr="00BE2AF5">
        <w:rPr>
          <w:rFonts w:ascii="Sylfaen" w:eastAsia="Times New Roman" w:hAnsi="Sylfaen" w:cs="Sylfaen"/>
          <w:bCs/>
          <w:lang w:val="ka-GE"/>
        </w:rPr>
        <w:t xml:space="preserve">4.2. </w:t>
      </w:r>
      <w:r w:rsidRPr="00BE2AF5">
        <w:rPr>
          <w:rFonts w:ascii="Sylfaen" w:eastAsia="Times New Roman" w:hAnsi="Sylfaen" w:cs="Sylfaen"/>
          <w:bCs/>
          <w:lang w:val="en-US"/>
        </w:rPr>
        <w:t>დეპარტამენტის ხელმძღვანელ</w:t>
      </w:r>
      <w:r w:rsidRPr="00BE2AF5">
        <w:rPr>
          <w:rFonts w:ascii="Sylfaen" w:eastAsia="Times New Roman" w:hAnsi="Sylfaen" w:cs="Sylfaen"/>
          <w:bCs/>
          <w:lang w:val="ka-GE"/>
        </w:rPr>
        <w:t>ის</w:t>
      </w:r>
      <w:r w:rsidRPr="00BE2AF5">
        <w:rPr>
          <w:rFonts w:ascii="Sylfaen" w:eastAsia="Times New Roman" w:hAnsi="Sylfaen" w:cs="Sylfaen"/>
          <w:bCs/>
          <w:lang w:val="en-US"/>
        </w:rPr>
        <w:t xml:space="preserve"> მოადგილე</w:t>
      </w:r>
    </w:p>
    <w:p w14:paraId="7F05D883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>მუხლი 5. სამმართველოები</w:t>
      </w:r>
    </w:p>
    <w:p w14:paraId="1E500A0F" w14:textId="77777777" w:rsidR="00C26F6B" w:rsidRPr="00BE2AF5" w:rsidRDefault="00C26F6B" w:rsidP="00C26F6B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>5.1. სამმართველოების ზოგადი ფუნქციები</w:t>
      </w:r>
    </w:p>
    <w:p w14:paraId="7F9EADA6" w14:textId="77777777" w:rsidR="00C26F6B" w:rsidRPr="00BE2AF5" w:rsidRDefault="00C26F6B" w:rsidP="00C26F6B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BE2AF5">
        <w:rPr>
          <w:rFonts w:ascii="Sylfaen" w:eastAsia="Times New Roman" w:hAnsi="Sylfaen" w:cs="Sylfaen"/>
          <w:bCs/>
          <w:lang w:val="ka-GE"/>
        </w:rPr>
        <w:t>5.2. სამმართველო</w:t>
      </w:r>
      <w:r w:rsidRPr="00BE2AF5">
        <w:rPr>
          <w:rFonts w:ascii="Sylfaen" w:eastAsia="Times New Roman" w:hAnsi="Sylfaen" w:cs="Sylfaen"/>
          <w:bCs/>
          <w:lang w:val="en-US"/>
        </w:rPr>
        <w:t>ს ხელმძღვანელ</w:t>
      </w:r>
      <w:r w:rsidRPr="00BE2AF5">
        <w:rPr>
          <w:rFonts w:ascii="Sylfaen" w:eastAsia="Times New Roman" w:hAnsi="Sylfaen" w:cs="Sylfaen"/>
          <w:bCs/>
          <w:lang w:val="ka-GE"/>
        </w:rPr>
        <w:t>ი</w:t>
      </w:r>
    </w:p>
    <w:p w14:paraId="0578AF19" w14:textId="77777777" w:rsidR="00C26F6B" w:rsidRPr="00BE2AF5" w:rsidRDefault="00C26F6B" w:rsidP="00C26F6B">
      <w:pPr>
        <w:spacing w:after="0" w:line="240" w:lineRule="auto"/>
        <w:ind w:left="851"/>
        <w:rPr>
          <w:rFonts w:ascii="Sylfaen" w:eastAsia="Times New Roman" w:hAnsi="Sylfaen" w:cs="Sylfaen"/>
          <w:bCs/>
          <w:lang w:val="en-US"/>
        </w:rPr>
      </w:pPr>
      <w:r w:rsidRPr="00BE2AF5">
        <w:rPr>
          <w:rFonts w:ascii="Sylfaen" w:eastAsia="Times New Roman" w:hAnsi="Sylfaen" w:cs="Sylfaen"/>
          <w:bCs/>
          <w:lang w:val="ka-GE"/>
        </w:rPr>
        <w:t>5.3. სამმართველო</w:t>
      </w:r>
      <w:r w:rsidRPr="00BE2AF5">
        <w:rPr>
          <w:rFonts w:ascii="Sylfaen" w:eastAsia="Times New Roman" w:hAnsi="Sylfaen" w:cs="Sylfaen"/>
          <w:bCs/>
          <w:lang w:val="en-US"/>
        </w:rPr>
        <w:t>ს</w:t>
      </w:r>
      <w:r w:rsidRPr="00BE2AF5">
        <w:rPr>
          <w:rFonts w:ascii="Sylfaen" w:eastAsia="Times New Roman" w:hAnsi="Sylfaen" w:cs="Sylfaen"/>
          <w:bCs/>
          <w:lang w:val="ka-GE"/>
        </w:rPr>
        <w:t xml:space="preserve"> </w:t>
      </w:r>
      <w:r w:rsidRPr="00BE2AF5">
        <w:rPr>
          <w:rFonts w:ascii="Sylfaen" w:eastAsia="Times New Roman" w:hAnsi="Sylfaen" w:cs="Sylfaen"/>
          <w:bCs/>
          <w:lang w:val="en-US"/>
        </w:rPr>
        <w:t>ხელმძღვანელ</w:t>
      </w:r>
      <w:r w:rsidRPr="00BE2AF5">
        <w:rPr>
          <w:rFonts w:ascii="Sylfaen" w:eastAsia="Times New Roman" w:hAnsi="Sylfaen" w:cs="Sylfaen"/>
          <w:bCs/>
          <w:lang w:val="ka-GE"/>
        </w:rPr>
        <w:t>ის</w:t>
      </w:r>
      <w:r w:rsidRPr="00BE2AF5">
        <w:rPr>
          <w:rFonts w:ascii="Sylfaen" w:eastAsia="Times New Roman" w:hAnsi="Sylfaen" w:cs="Sylfaen"/>
          <w:bCs/>
          <w:lang w:val="en-US"/>
        </w:rPr>
        <w:t xml:space="preserve"> მოადგილე</w:t>
      </w:r>
    </w:p>
    <w:p w14:paraId="01E1F3E1" w14:textId="77777777" w:rsidR="00C26F6B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BE2AF5">
        <w:rPr>
          <w:rFonts w:ascii="Sylfaen" w:eastAsia="Times New Roman" w:hAnsi="Sylfaen" w:cs="Sylfaen"/>
          <w:bCs/>
          <w:lang w:val="en-US"/>
        </w:rPr>
        <w:t xml:space="preserve">მუხლი </w:t>
      </w:r>
      <w:r w:rsidRPr="00BE2AF5">
        <w:rPr>
          <w:rFonts w:ascii="Sylfaen" w:eastAsia="Times New Roman" w:hAnsi="Sylfaen" w:cs="Sylfaen"/>
          <w:bCs/>
          <w:lang w:val="ka-GE"/>
        </w:rPr>
        <w:t>6</w:t>
      </w:r>
      <w:r w:rsidRPr="00BE2AF5">
        <w:rPr>
          <w:rFonts w:ascii="Sylfaen" w:eastAsia="Times New Roman" w:hAnsi="Sylfaen" w:cs="Sylfaen"/>
          <w:bCs/>
          <w:lang w:val="en-US"/>
        </w:rPr>
        <w:t xml:space="preserve">. სხვა საჯარო მოსამსახურეები </w:t>
      </w:r>
    </w:p>
    <w:p w14:paraId="5455AF24" w14:textId="77777777" w:rsidR="00C26F6B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62CDEF4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CC65BA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513F91">
        <w:rPr>
          <w:rFonts w:ascii="Sylfaen" w:eastAsia="Times New Roman" w:hAnsi="Sylfaen" w:cs="Sylfaen"/>
          <w:b/>
          <w:bCs/>
          <w:lang w:val="ka-GE"/>
        </w:rPr>
        <w:t xml:space="preserve">II. ადმინისტრაციის დებულება </w:t>
      </w:r>
    </w:p>
    <w:p w14:paraId="3272368B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62A34EBB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2E104CC7" w14:textId="77777777" w:rsidR="00C26F6B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425E36E6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336CEFC5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t xml:space="preserve">თავი III. შიდა აუდიტის დეპარტამენტის დებულება </w:t>
      </w:r>
    </w:p>
    <w:p w14:paraId="753726B7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5FD525A0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0F1161BD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28DF57BE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1B35E3D3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t>თავი IV. პოლიტიკის დეპარტამენტის დებულება</w:t>
      </w:r>
      <w:r w:rsidRPr="00513F91">
        <w:rPr>
          <w:rFonts w:ascii="Sylfaen" w:eastAsia="Times New Roman" w:hAnsi="Sylfaen" w:cs="Sylfaen"/>
          <w:bCs/>
          <w:lang w:val="ka-GE"/>
        </w:rPr>
        <w:t xml:space="preserve"> </w:t>
      </w:r>
    </w:p>
    <w:p w14:paraId="7D71DA49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13D00B0C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2F448DD2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74018F8C" w14:textId="77777777" w:rsidR="00C26F6B" w:rsidRPr="00513F91" w:rsidRDefault="00C26F6B" w:rsidP="00C26F6B">
      <w:pPr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 xml:space="preserve">       </w:t>
      </w:r>
    </w:p>
    <w:p w14:paraId="7AECDB07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lastRenderedPageBreak/>
        <w:t xml:space="preserve">თავი </w:t>
      </w:r>
      <w:r>
        <w:rPr>
          <w:rFonts w:ascii="Sylfaen" w:eastAsia="Times New Roman" w:hAnsi="Sylfaen" w:cs="Sylfaen"/>
          <w:b/>
          <w:bCs/>
          <w:lang w:val="ka-GE"/>
        </w:rPr>
        <w:t>V</w:t>
      </w:r>
      <w:r w:rsidRPr="00513F91">
        <w:rPr>
          <w:rFonts w:ascii="Sylfaen" w:eastAsia="Times New Roman" w:hAnsi="Sylfaen" w:cs="Sylfaen"/>
          <w:b/>
          <w:bCs/>
          <w:lang w:val="ka-GE"/>
        </w:rPr>
        <w:t xml:space="preserve">. საფინანსო-ეკონომიკური დეპარტამენტის დებულება </w:t>
      </w:r>
    </w:p>
    <w:p w14:paraId="6B9B8E68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1. ზოგადი დებულებანი</w:t>
      </w:r>
    </w:p>
    <w:p w14:paraId="49B31727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768C183E" w14:textId="77777777" w:rsidR="00C26F6B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513F91">
        <w:rPr>
          <w:rFonts w:ascii="Sylfaen" w:eastAsia="Times New Roman" w:hAnsi="Sylfaen" w:cs="Sylfaen"/>
          <w:bCs/>
          <w:lang w:val="ka-GE"/>
        </w:rPr>
        <w:t>მუხლი 3. დეპარტამენტის სტრუქტურა</w:t>
      </w:r>
    </w:p>
    <w:p w14:paraId="778B03FF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2B25490C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>
        <w:rPr>
          <w:rFonts w:ascii="Sylfaen" w:eastAsia="Times New Roman" w:hAnsi="Sylfaen" w:cs="Sylfaen"/>
          <w:b/>
          <w:bCs/>
          <w:lang w:val="ka-GE"/>
        </w:rPr>
        <w:t>V</w:t>
      </w:r>
      <w:r w:rsidRPr="00513F91">
        <w:rPr>
          <w:rFonts w:ascii="Sylfaen" w:eastAsia="Times New Roman" w:hAnsi="Sylfaen" w:cs="Sylfaen"/>
          <w:b/>
          <w:bCs/>
          <w:lang w:val="ka-GE"/>
        </w:rPr>
        <w:t>I. იურიდიული დეპარტამენტის დებულება</w:t>
      </w:r>
    </w:p>
    <w:p w14:paraId="50700B21" w14:textId="77777777" w:rsidR="00C26F6B" w:rsidRPr="00CC65BA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CC65BA">
        <w:rPr>
          <w:rFonts w:ascii="Sylfaen" w:eastAsia="Times New Roman" w:hAnsi="Sylfaen" w:cs="Sylfaen"/>
          <w:bCs/>
          <w:lang w:val="en-US"/>
        </w:rPr>
        <w:t>მუხლი 1. ზოგადი დებულებანი</w:t>
      </w:r>
    </w:p>
    <w:p w14:paraId="7567CC8C" w14:textId="77777777" w:rsidR="00C26F6B" w:rsidRPr="00CC65BA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CC65BA">
        <w:rPr>
          <w:rFonts w:ascii="Sylfaen" w:eastAsia="Times New Roman" w:hAnsi="Sylfaen" w:cs="Sylfaen"/>
          <w:bCs/>
          <w:lang w:val="en-US"/>
        </w:rPr>
        <w:t xml:space="preserve">მუხლი 2. დეპარტამენტის ამოცანები და ფუნქციები </w:t>
      </w:r>
    </w:p>
    <w:p w14:paraId="2A1F15B7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CC65BA">
        <w:rPr>
          <w:rFonts w:ascii="Sylfaen" w:eastAsia="Times New Roman" w:hAnsi="Sylfaen" w:cs="Sylfaen"/>
          <w:bCs/>
          <w:lang w:val="en-US"/>
        </w:rPr>
        <w:t>მუხლი 3. დეპარტამენტის სტრუქტურა</w:t>
      </w:r>
    </w:p>
    <w:p w14:paraId="0590D4E4" w14:textId="77777777" w:rsidR="00C26F6B" w:rsidRPr="00BE2AF5" w:rsidRDefault="00C26F6B" w:rsidP="00C26F6B">
      <w:pPr>
        <w:spacing w:after="0" w:line="240" w:lineRule="auto"/>
        <w:rPr>
          <w:rFonts w:ascii="Sylfaen" w:eastAsia="Times New Roman" w:hAnsi="Sylfaen" w:cs="Sylfaen"/>
          <w:bCs/>
          <w:lang w:val="en-US"/>
        </w:rPr>
      </w:pPr>
    </w:p>
    <w:p w14:paraId="2043E647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en-US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>
        <w:rPr>
          <w:rFonts w:ascii="Sylfaen" w:eastAsia="Times New Roman" w:hAnsi="Sylfaen" w:cs="Sylfaen"/>
          <w:b/>
          <w:bCs/>
        </w:rPr>
        <w:t>V</w:t>
      </w:r>
      <w:r w:rsidRPr="00513F91">
        <w:rPr>
          <w:rFonts w:ascii="Sylfaen" w:eastAsia="Times New Roman" w:hAnsi="Sylfaen" w:cs="Sylfaen"/>
          <w:b/>
          <w:bCs/>
        </w:rPr>
        <w:t xml:space="preserve">II. </w:t>
      </w:r>
      <w:r w:rsidRPr="00513F91">
        <w:rPr>
          <w:rFonts w:ascii="Sylfaen" w:eastAsia="Times New Roman" w:hAnsi="Sylfaen" w:cs="Sylfaen"/>
          <w:b/>
          <w:bCs/>
          <w:lang w:val="en-US"/>
        </w:rPr>
        <w:t>ინფორმაციული ტექნოლოგიების დეპარტამენტის დებულება</w:t>
      </w:r>
    </w:p>
    <w:p w14:paraId="67E5F527" w14:textId="77777777" w:rsidR="00C26F6B" w:rsidRPr="00CC65BA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CC65BA">
        <w:rPr>
          <w:rFonts w:ascii="Sylfaen" w:eastAsia="Times New Roman" w:hAnsi="Sylfaen" w:cs="Sylfaen"/>
          <w:bCs/>
          <w:lang w:val="en-US"/>
        </w:rPr>
        <w:t>მუხლი 1. ზოგადი დებულებანი</w:t>
      </w:r>
    </w:p>
    <w:p w14:paraId="7BFABE51" w14:textId="77777777" w:rsidR="00C26F6B" w:rsidRPr="00CC65BA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CC65BA">
        <w:rPr>
          <w:rFonts w:ascii="Sylfaen" w:eastAsia="Times New Roman" w:hAnsi="Sylfaen" w:cs="Sylfaen"/>
          <w:bCs/>
          <w:lang w:val="en-US"/>
        </w:rPr>
        <w:t xml:space="preserve">მუხლი 2. დეპარტამენტის ამოცანები და ფუნქციები </w:t>
      </w:r>
    </w:p>
    <w:p w14:paraId="5D6431DE" w14:textId="77777777" w:rsidR="00C26F6B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CC65BA">
        <w:rPr>
          <w:rFonts w:ascii="Sylfaen" w:eastAsia="Times New Roman" w:hAnsi="Sylfaen" w:cs="Sylfaen"/>
          <w:bCs/>
          <w:lang w:val="en-US"/>
        </w:rPr>
        <w:t>მუხლი 3. დეპარტამენტის სტრუქტურა</w:t>
      </w:r>
    </w:p>
    <w:p w14:paraId="67DA0902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</w:p>
    <w:p w14:paraId="32987921" w14:textId="77777777" w:rsidR="00C26F6B" w:rsidRPr="00513F91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en-US"/>
        </w:rPr>
      </w:pPr>
      <w:r w:rsidRPr="00513F91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>
        <w:rPr>
          <w:rFonts w:ascii="Sylfaen" w:eastAsia="Times New Roman" w:hAnsi="Sylfaen" w:cs="Sylfaen"/>
          <w:b/>
          <w:bCs/>
        </w:rPr>
        <w:t>VI</w:t>
      </w:r>
      <w:r w:rsidRPr="00513F91">
        <w:rPr>
          <w:rFonts w:ascii="Sylfaen" w:eastAsia="Times New Roman" w:hAnsi="Sylfaen" w:cs="Sylfaen"/>
          <w:b/>
          <w:bCs/>
        </w:rPr>
        <w:t>II.</w:t>
      </w:r>
      <w:r w:rsidRPr="00513F91">
        <w:rPr>
          <w:rFonts w:ascii="Sylfaen" w:eastAsia="Times New Roman" w:hAnsi="Sylfaen" w:cs="Sylfaen"/>
          <w:b/>
          <w:bCs/>
          <w:lang w:val="en-US"/>
        </w:rPr>
        <w:t xml:space="preserve"> შრომის პირობების ინსპექტირების დეპარტამენტის დებულება</w:t>
      </w:r>
    </w:p>
    <w:p w14:paraId="1E6BB3F1" w14:textId="77777777" w:rsidR="00C26F6B" w:rsidRPr="00CC65BA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CC65BA">
        <w:rPr>
          <w:rFonts w:ascii="Sylfaen" w:eastAsia="Times New Roman" w:hAnsi="Sylfaen" w:cs="Sylfaen"/>
          <w:bCs/>
          <w:lang w:val="en-US"/>
        </w:rPr>
        <w:t>მუხლი 1. ზოგადი დებულებანი</w:t>
      </w:r>
    </w:p>
    <w:p w14:paraId="24E2ECEF" w14:textId="77777777" w:rsidR="00C26F6B" w:rsidRPr="00CC65BA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CC65BA">
        <w:rPr>
          <w:rFonts w:ascii="Sylfaen" w:eastAsia="Times New Roman" w:hAnsi="Sylfaen" w:cs="Sylfaen"/>
          <w:bCs/>
          <w:lang w:val="en-US"/>
        </w:rPr>
        <w:t xml:space="preserve">მუხლი 2. დეპარტამენტის ამოცანები და ფუნქციები </w:t>
      </w:r>
    </w:p>
    <w:p w14:paraId="30A85222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CC65BA">
        <w:rPr>
          <w:rFonts w:ascii="Sylfaen" w:eastAsia="Times New Roman" w:hAnsi="Sylfaen" w:cs="Sylfaen"/>
          <w:bCs/>
          <w:lang w:val="en-US"/>
        </w:rPr>
        <w:t>მუხლი 3. დეპარტამენტის სტრუქტურა</w:t>
      </w:r>
    </w:p>
    <w:p w14:paraId="4463BCDD" w14:textId="77777777" w:rsidR="00C26F6B" w:rsidRPr="00BE2AF5" w:rsidRDefault="00C26F6B" w:rsidP="00C26F6B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</w:p>
    <w:p w14:paraId="4151544F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81C355C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1D380262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8C03C07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1CB8486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7A7FA6D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23ED0BC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EDA8B6C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312380E2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3A141EFD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30F5B54A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D38A881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1A547C9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1CBFCB94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4F1B347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7775B59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8F833C8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74E76050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B66C30A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05538B6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06D957A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470C50B9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3E819629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0C6A6B47" w14:textId="77777777" w:rsidR="00C26F6B" w:rsidRDefault="00C26F6B" w:rsidP="00C26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69A24819" w14:textId="77777777" w:rsidR="00C26F6B" w:rsidRDefault="00C26F6B" w:rsidP="00C26F6B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BE2AF5">
        <w:rPr>
          <w:rFonts w:ascii="Times New Roman" w:eastAsia="Times New Roman" w:hAnsi="Times New Roman" w:cs="Times New Roman"/>
          <w:lang w:val="en-US"/>
        </w:rPr>
        <w:br/>
      </w:r>
    </w:p>
    <w:p w14:paraId="11B4E7F6" w14:textId="77777777" w:rsidR="00C26F6B" w:rsidRDefault="00C26F6B" w:rsidP="00C26F6B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4338C07" w14:textId="77777777" w:rsidR="00C26F6B" w:rsidRPr="00BB6B28" w:rsidRDefault="00C26F6B" w:rsidP="00C26F6B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BB6B28">
        <w:rPr>
          <w:rFonts w:ascii="Sylfaen" w:eastAsia="Times New Roman" w:hAnsi="Sylfaen" w:cs="Times New Roman"/>
          <w:b/>
          <w:lang w:val="ka-GE"/>
        </w:rPr>
        <w:lastRenderedPageBreak/>
        <w:t xml:space="preserve">პოლიტიკის დეპარტამენტის </w:t>
      </w:r>
      <w:r w:rsidRPr="00BB6B28">
        <w:rPr>
          <w:rFonts w:ascii="Sylfaen" w:eastAsia="Times New Roman" w:hAnsi="Sylfaen" w:cs="Sylfaen"/>
          <w:b/>
          <w:lang w:val="en-US"/>
        </w:rPr>
        <w:t>დებულება</w:t>
      </w:r>
      <w:r w:rsidRPr="00BB6B28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288FC335" w14:textId="77777777" w:rsidR="00C26F6B" w:rsidRPr="002D5988" w:rsidRDefault="00C26F6B" w:rsidP="00C26F6B">
      <w:pPr>
        <w:tabs>
          <w:tab w:val="left" w:pos="1695"/>
        </w:tabs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2E4099DA" w14:textId="77777777" w:rsidR="00C26F6B" w:rsidRDefault="00C26F6B" w:rsidP="00C26F6B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3D4485">
        <w:rPr>
          <w:rFonts w:ascii="Sylfaen" w:eastAsia="Times New Roman" w:hAnsi="Sylfaen" w:cs="Sylfaen"/>
          <w:b/>
          <w:bCs/>
          <w:kern w:val="36"/>
          <w:lang w:val="ka-GE"/>
        </w:rPr>
        <w:t>მუხლი 1. პოლიტიკის დეპარტამენტის სტრუქტურა</w:t>
      </w:r>
    </w:p>
    <w:p w14:paraId="7F5B129D" w14:textId="77777777" w:rsidR="00C26F6B" w:rsidRPr="00751A95" w:rsidRDefault="00C26F6B" w:rsidP="00C26F6B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en-US"/>
        </w:rPr>
      </w:pPr>
      <w:r w:rsidRPr="005F218F">
        <w:rPr>
          <w:rFonts w:ascii="Sylfaen" w:eastAsia="Times New Roman" w:hAnsi="Sylfaen" w:cs="Sylfaen"/>
        </w:rPr>
        <w:t xml:space="preserve">პოლიტიკის დეპარტამენტის სტრუქტურა მოიცავს შემდეგ სამმართველოებს: </w:t>
      </w:r>
    </w:p>
    <w:p w14:paraId="63E609BE" w14:textId="77777777" w:rsidR="00C26F6B" w:rsidRDefault="00C26F6B" w:rsidP="00C26F6B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</w:rPr>
      </w:pPr>
      <w:r w:rsidRPr="005F218F">
        <w:rPr>
          <w:rFonts w:ascii="Sylfaen" w:eastAsia="Times New Roman" w:hAnsi="Sylfaen" w:cs="Sylfaen"/>
        </w:rPr>
        <w:t xml:space="preserve">ა) ჯანმრთელობის დაცვის პოლიტიკის სამმართველო; </w:t>
      </w:r>
    </w:p>
    <w:p w14:paraId="0B10AFD8" w14:textId="77777777" w:rsidR="00C26F6B" w:rsidRDefault="00C26F6B" w:rsidP="00C26F6B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 w:cs="Sylfaen"/>
        </w:rPr>
      </w:pPr>
      <w:r w:rsidRPr="005F218F">
        <w:rPr>
          <w:rFonts w:ascii="Sylfaen" w:eastAsia="Times New Roman" w:hAnsi="Sylfaen" w:cs="Sylfaen"/>
        </w:rPr>
        <w:t xml:space="preserve">ბ) სოციალური დაცვის პოლიტიკის სამმართველო; </w:t>
      </w:r>
    </w:p>
    <w:p w14:paraId="1A36A193" w14:textId="77777777" w:rsidR="00C26F6B" w:rsidRDefault="00C26F6B" w:rsidP="00C26F6B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 w:cs="Sylfaen"/>
        </w:rPr>
      </w:pPr>
      <w:r w:rsidRPr="005F218F">
        <w:rPr>
          <w:rFonts w:ascii="Sylfaen" w:eastAsia="Times New Roman" w:hAnsi="Sylfaen" w:cs="Sylfaen"/>
        </w:rPr>
        <w:t xml:space="preserve">გ) შრომისა და დასაქმების პოლიტიკისა და კოლექტიური შრომითი დავების სამმართველო; </w:t>
      </w:r>
    </w:p>
    <w:p w14:paraId="3CE14F68" w14:textId="77777777" w:rsidR="00C26F6B" w:rsidRPr="005F218F" w:rsidRDefault="00C26F6B" w:rsidP="00C26F6B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eastAsia="Times New Roman" w:hAnsi="Sylfaen" w:cs="Sylfaen"/>
        </w:rPr>
      </w:pPr>
      <w:r w:rsidRPr="005F218F">
        <w:rPr>
          <w:rFonts w:ascii="Sylfaen" w:eastAsia="Times New Roman" w:hAnsi="Sylfaen" w:cs="Sylfaen"/>
        </w:rPr>
        <w:t>დ) დევნილთა და ეკომიგრანტთა პოლიტიკის სამმართველო.</w:t>
      </w:r>
    </w:p>
    <w:p w14:paraId="2AB01BCE" w14:textId="77777777" w:rsidR="00C26F6B" w:rsidRPr="00BB6B28" w:rsidRDefault="00C26F6B" w:rsidP="00C26F6B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 w:rsidRPr="00BB6B28">
        <w:rPr>
          <w:rFonts w:ascii="Sylfaen" w:eastAsia="Times New Roman" w:hAnsi="Sylfaen" w:cs="Sylfaen"/>
          <w:b/>
          <w:bCs/>
          <w:lang w:val="en-US"/>
        </w:rPr>
        <w:t>მუხლი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2</w:t>
      </w:r>
      <w:r w:rsidRPr="00BB6B28">
        <w:rPr>
          <w:rFonts w:ascii="Times New Roman" w:eastAsia="Times New Roman" w:hAnsi="Times New Roman" w:cs="Times New Roman"/>
          <w:b/>
          <w:bCs/>
          <w:lang w:val="en-US"/>
        </w:rPr>
        <w:t xml:space="preserve">. </w:t>
      </w:r>
      <w:r>
        <w:rPr>
          <w:rFonts w:ascii="Sylfaen" w:eastAsia="Times New Roman" w:hAnsi="Sylfaen" w:cs="Times New Roman"/>
          <w:b/>
          <w:bCs/>
          <w:lang w:val="ka-GE"/>
        </w:rPr>
        <w:t xml:space="preserve">პოლიტიკის </w:t>
      </w:r>
      <w:r w:rsidRPr="00BB6B28">
        <w:rPr>
          <w:rFonts w:ascii="Sylfaen" w:eastAsia="Times New Roman" w:hAnsi="Sylfaen" w:cs="Sylfaen"/>
          <w:b/>
          <w:bCs/>
          <w:lang w:val="en-US"/>
        </w:rPr>
        <w:t>დეპარტამენტის</w:t>
      </w:r>
      <w:r w:rsidRPr="00BB6B2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lang w:val="en-US"/>
        </w:rPr>
        <w:t>ამოცანები</w:t>
      </w:r>
      <w:r w:rsidRPr="00BB6B2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lang w:val="en-US"/>
        </w:rPr>
        <w:t>ფუნქციები</w:t>
      </w:r>
      <w:r w:rsidRPr="00BB6B2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41276B34" w14:textId="77777777" w:rsidR="00C26F6B" w:rsidRDefault="00C26F6B" w:rsidP="00C26F6B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 xml:space="preserve">2.1. </w:t>
      </w:r>
      <w:r w:rsidRPr="00BB6B28">
        <w:rPr>
          <w:rFonts w:ascii="Sylfaen" w:eastAsia="Times New Roman" w:hAnsi="Sylfaen" w:cs="Sylfaen"/>
          <w:bCs/>
          <w:kern w:val="36"/>
          <w:lang w:val="ka-GE"/>
        </w:rPr>
        <w:t xml:space="preserve">პოლიტიკის დეპარტამენტის </w:t>
      </w:r>
      <w:r>
        <w:rPr>
          <w:rFonts w:ascii="Sylfaen" w:eastAsia="Times New Roman" w:hAnsi="Sylfaen" w:cs="Sylfaen"/>
          <w:bCs/>
          <w:kern w:val="36"/>
          <w:lang w:val="ka-GE"/>
        </w:rPr>
        <w:t>(შემდგომში - დეპარტამენტი) ძირითადი ამოცანაა</w:t>
      </w:r>
      <w:r w:rsidRPr="00BB6B28"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პარლამენტისა და მთავრობის სტრატეგიების შესაბამისად, </w:t>
      </w:r>
      <w:r w:rsidRPr="00BB6B28">
        <w:rPr>
          <w:rFonts w:ascii="Sylfaen" w:eastAsia="Times New Roman" w:hAnsi="Sylfaen" w:cs="Sylfaen"/>
          <w:lang w:val="en-US"/>
        </w:rPr>
        <w:t>მოსახლეობის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  </w:t>
      </w:r>
      <w:r w:rsidRPr="00C078B0">
        <w:rPr>
          <w:rFonts w:ascii="Sylfaen" w:eastAsia="Times New Roman" w:hAnsi="Sylfaen" w:cs="Sylfaen"/>
        </w:rPr>
        <w:t>ჯანმრთელობისა</w:t>
      </w:r>
      <w:r w:rsidRPr="00C078B0">
        <w:rPr>
          <w:rFonts w:ascii="Times New Roman" w:eastAsia="Times New Roman" w:hAnsi="Times New Roman" w:cs="Times New Roman"/>
        </w:rPr>
        <w:t xml:space="preserve"> </w:t>
      </w:r>
      <w:r w:rsidRPr="00C078B0">
        <w:rPr>
          <w:rFonts w:ascii="Sylfaen" w:eastAsia="Times New Roman" w:hAnsi="Sylfaen" w:cs="Sylfaen"/>
        </w:rPr>
        <w:t>და</w:t>
      </w:r>
      <w:r w:rsidRPr="00C078B0">
        <w:rPr>
          <w:rFonts w:ascii="Times New Roman" w:eastAsia="Times New Roman" w:hAnsi="Times New Roman" w:cs="Times New Roman"/>
        </w:rPr>
        <w:t xml:space="preserve"> </w:t>
      </w:r>
      <w:r w:rsidRPr="00C078B0">
        <w:rPr>
          <w:rFonts w:ascii="Sylfaen" w:eastAsia="Times New Roman" w:hAnsi="Sylfaen" w:cs="Sylfaen"/>
        </w:rPr>
        <w:t>სოციალური</w:t>
      </w:r>
      <w:r w:rsidRPr="00C078B0">
        <w:rPr>
          <w:rFonts w:ascii="Times New Roman" w:eastAsia="Times New Roman" w:hAnsi="Times New Roman" w:cs="Times New Roman"/>
        </w:rPr>
        <w:t xml:space="preserve"> </w:t>
      </w:r>
      <w:r w:rsidRPr="00C078B0">
        <w:rPr>
          <w:rFonts w:ascii="Sylfaen" w:eastAsia="Times New Roman" w:hAnsi="Sylfaen" w:cs="Sylfaen"/>
        </w:rPr>
        <w:t>დაცვის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შრომის</w:t>
      </w:r>
      <w:r w:rsidRPr="00BB6B28">
        <w:rPr>
          <w:rFonts w:ascii="Sylfaen" w:eastAsia="Times New Roman" w:hAnsi="Sylfaen" w:cs="Sylfaen"/>
          <w:lang w:val="ka-GE"/>
        </w:rPr>
        <w:t xml:space="preserve">ა და </w:t>
      </w:r>
      <w:r w:rsidRPr="008C2534">
        <w:rPr>
          <w:rFonts w:ascii="Sylfaen" w:hAnsi="Sylfaen"/>
          <w:color w:val="222222"/>
          <w:shd w:val="clear" w:color="auto" w:fill="FFFFFF"/>
          <w:lang w:val="ka-GE"/>
        </w:rPr>
        <w:t>დასაქმების, დევნილთა და ეკომიგრანტთა მიმართულებით პოლიტიკის შემუშავება და</w:t>
      </w:r>
      <w:r>
        <w:rPr>
          <w:rFonts w:ascii="Sylfaen" w:hAnsi="Sylfaen"/>
          <w:color w:val="222222"/>
          <w:shd w:val="clear" w:color="auto" w:fill="FFFFFF"/>
          <w:lang w:val="en-US"/>
        </w:rPr>
        <w:t xml:space="preserve"> </w:t>
      </w:r>
      <w:r w:rsidRPr="008C2534">
        <w:rPr>
          <w:rFonts w:ascii="Sylfaen" w:hAnsi="Sylfaen"/>
          <w:color w:val="222222"/>
          <w:shd w:val="clear" w:color="auto" w:fill="FFFFFF"/>
          <w:lang w:val="ka-GE"/>
        </w:rPr>
        <w:t>განხორციელების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კოორდინაცია</w:t>
      </w:r>
      <w:r>
        <w:rPr>
          <w:rFonts w:ascii="Sylfaen" w:eastAsia="Times New Roman" w:hAnsi="Sylfaen" w:cs="Sylfaen"/>
          <w:lang w:val="ka-GE"/>
        </w:rPr>
        <w:t xml:space="preserve">. </w:t>
      </w:r>
    </w:p>
    <w:p w14:paraId="20487AAA" w14:textId="77777777" w:rsidR="00C26F6B" w:rsidRDefault="00C26F6B" w:rsidP="00C26F6B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2.2. პოლიტიკის </w:t>
      </w:r>
      <w:r w:rsidRPr="00BB6B28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მეშვეობით. </w:t>
      </w:r>
    </w:p>
    <w:p w14:paraId="17969E42" w14:textId="77777777" w:rsidR="00C26F6B" w:rsidRDefault="00C26F6B" w:rsidP="00C26F6B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2.3. </w:t>
      </w:r>
      <w:r w:rsidRPr="00653ECB">
        <w:rPr>
          <w:rFonts w:ascii="Sylfaen" w:eastAsia="Times New Roman" w:hAnsi="Sylfaen" w:cs="Sylfaen"/>
          <w:lang w:val="en-US"/>
        </w:rPr>
        <w:t>დეპარტამენტი</w:t>
      </w:r>
      <w:r w:rsidRPr="00653ECB">
        <w:rPr>
          <w:rFonts w:ascii="Times New Roman" w:eastAsia="Times New Roman" w:hAnsi="Times New Roman" w:cs="Times New Roman"/>
          <w:lang w:val="en-US"/>
        </w:rPr>
        <w:t xml:space="preserve"> </w:t>
      </w:r>
      <w:r w:rsidRPr="00653ECB">
        <w:rPr>
          <w:rFonts w:ascii="Sylfaen" w:eastAsia="Times New Roman" w:hAnsi="Sylfaen" w:cs="Sylfaen"/>
          <w:lang w:val="en-US"/>
        </w:rPr>
        <w:t>ანგარიშვალდებულია</w:t>
      </w:r>
      <w:r w:rsidRPr="00653ECB">
        <w:rPr>
          <w:rFonts w:ascii="Times New Roman" w:eastAsia="Times New Roman" w:hAnsi="Times New Roman" w:cs="Times New Roman"/>
          <w:lang w:val="en-US"/>
        </w:rPr>
        <w:t xml:space="preserve"> </w:t>
      </w:r>
      <w:r w:rsidRPr="00653ECB">
        <w:rPr>
          <w:rFonts w:ascii="Sylfaen" w:eastAsia="Times New Roman" w:hAnsi="Sylfaen" w:cs="Sylfaen"/>
          <w:highlight w:val="yellow"/>
          <w:lang w:val="en-US"/>
        </w:rPr>
        <w:t>მინისტრისა</w:t>
      </w:r>
      <w:r w:rsidRPr="00653ECB">
        <w:rPr>
          <w:rFonts w:ascii="Times New Roman" w:eastAsia="Times New Roman" w:hAnsi="Times New Roman" w:cs="Times New Roman"/>
          <w:highlight w:val="yellow"/>
          <w:lang w:val="en-US"/>
        </w:rPr>
        <w:t xml:space="preserve"> </w:t>
      </w:r>
      <w:r w:rsidRPr="00653ECB">
        <w:rPr>
          <w:rFonts w:ascii="Sylfaen" w:eastAsia="Times New Roman" w:hAnsi="Sylfaen" w:cs="Sylfaen"/>
          <w:highlight w:val="yellow"/>
          <w:lang w:val="en-US"/>
        </w:rPr>
        <w:t>და</w:t>
      </w:r>
      <w:r w:rsidRPr="00653ECB">
        <w:rPr>
          <w:rFonts w:ascii="Times New Roman" w:eastAsia="Times New Roman" w:hAnsi="Times New Roman" w:cs="Times New Roman"/>
          <w:highlight w:val="yellow"/>
          <w:lang w:val="en-US"/>
        </w:rPr>
        <w:t xml:space="preserve"> </w:t>
      </w:r>
      <w:r w:rsidRPr="00653ECB">
        <w:rPr>
          <w:rFonts w:ascii="Sylfaen" w:eastAsia="Times New Roman" w:hAnsi="Sylfaen" w:cs="Sylfaen"/>
          <w:highlight w:val="yellow"/>
          <w:lang w:val="en-US"/>
        </w:rPr>
        <w:t>კურატორი</w:t>
      </w:r>
      <w:r w:rsidRPr="00653ECB">
        <w:rPr>
          <w:rFonts w:ascii="Times New Roman" w:eastAsia="Times New Roman" w:hAnsi="Times New Roman" w:cs="Times New Roman"/>
          <w:highlight w:val="yellow"/>
          <w:lang w:val="en-US"/>
        </w:rPr>
        <w:t xml:space="preserve"> </w:t>
      </w:r>
      <w:r w:rsidRPr="00653ECB">
        <w:rPr>
          <w:rFonts w:ascii="Sylfaen" w:eastAsia="Times New Roman" w:hAnsi="Sylfaen" w:cs="Sylfaen"/>
          <w:highlight w:val="yellow"/>
          <w:lang w:val="en-US"/>
        </w:rPr>
        <w:t>მინისტრის</w:t>
      </w:r>
      <w:r w:rsidRPr="00653ECB">
        <w:rPr>
          <w:rFonts w:ascii="Times New Roman" w:eastAsia="Times New Roman" w:hAnsi="Times New Roman" w:cs="Times New Roman"/>
          <w:highlight w:val="yellow"/>
          <w:lang w:val="en-US"/>
        </w:rPr>
        <w:t xml:space="preserve"> </w:t>
      </w:r>
      <w:r w:rsidRPr="00653ECB">
        <w:rPr>
          <w:rFonts w:ascii="Sylfaen" w:eastAsia="Times New Roman" w:hAnsi="Sylfaen" w:cs="Sylfaen"/>
          <w:highlight w:val="yellow"/>
          <w:lang w:val="en-US"/>
        </w:rPr>
        <w:t>მოადგილის</w:t>
      </w:r>
      <w:r w:rsidRPr="00653ECB">
        <w:rPr>
          <w:rFonts w:ascii="Times New Roman" w:eastAsia="Times New Roman" w:hAnsi="Times New Roman" w:cs="Times New Roman"/>
          <w:lang w:val="en-US"/>
        </w:rPr>
        <w:t xml:space="preserve"> </w:t>
      </w:r>
      <w:r w:rsidRPr="00653ECB">
        <w:rPr>
          <w:rFonts w:ascii="Sylfaen" w:eastAsia="Times New Roman" w:hAnsi="Sylfaen" w:cs="Sylfaen"/>
          <w:lang w:val="en-US"/>
        </w:rPr>
        <w:t>წინაშე</w:t>
      </w:r>
      <w:r w:rsidRPr="00653ECB">
        <w:rPr>
          <w:rFonts w:ascii="Times New Roman" w:eastAsia="Times New Roman" w:hAnsi="Times New Roman" w:cs="Times New Roman"/>
          <w:lang w:val="en-US"/>
        </w:rPr>
        <w:t>.</w:t>
      </w:r>
    </w:p>
    <w:p w14:paraId="0841FCEE" w14:textId="77777777" w:rsidR="00C26F6B" w:rsidRPr="00BB6B28" w:rsidRDefault="00C26F6B" w:rsidP="00C26F6B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2.4. პოლიტიკის დეპარტამენტის სამმართველოების ფუნქციებია:</w:t>
      </w:r>
    </w:p>
    <w:p w14:paraId="6690FDB7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ა) ჯანმრთელობის დაცვის </w:t>
      </w:r>
      <w:r>
        <w:rPr>
          <w:rFonts w:ascii="Sylfaen" w:eastAsia="Times New Roman" w:hAnsi="Sylfaen" w:cs="Sylfaen"/>
          <w:b/>
          <w:bCs/>
          <w:kern w:val="36"/>
          <w:lang w:val="ka-GE"/>
        </w:rPr>
        <w:t>პოლიტიკის სამმართველოს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63624BB7" w14:textId="77777777" w:rsidR="00C26F6B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bCs/>
          <w:kern w:val="36"/>
          <w:lang w:val="ka-GE"/>
        </w:rPr>
        <w:t>ა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Pr="00BB6B28">
        <w:rPr>
          <w:rFonts w:ascii="Sylfaen" w:eastAsia="Times New Roman" w:hAnsi="Sylfaen" w:cs="Sylfaen"/>
          <w:lang w:val="en-US"/>
        </w:rPr>
        <w:t>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F65962">
        <w:rPr>
          <w:rFonts w:ascii="Sylfaen" w:eastAsia="Times New Roman" w:hAnsi="Sylfaen" w:cs="Times New Roman"/>
          <w:highlight w:val="cyan"/>
          <w:lang w:val="ka-GE"/>
        </w:rPr>
        <w:t xml:space="preserve">სსიპ </w:t>
      </w:r>
      <w:r w:rsidRPr="00F65962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სამედიცინო და ფარმაცევტული საქმიანობის რეგულირებისა და სსიპ ლ. საყვარელიძის სახელობის დაავადებათა კონტროლის სააგენტოსა და საზოგადოებრივი ჯანმრთელობის ეროვნულ ცენტრთან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საზოგადოებრივი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სამედიცინო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წამლისა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ფარმაცევტულ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სფერო</w:t>
      </w:r>
      <w:r w:rsidRPr="00BB6B28">
        <w:rPr>
          <w:rFonts w:ascii="Sylfaen" w:eastAsia="Times New Roman" w:hAnsi="Sylfaen" w:cs="Sylfaen"/>
          <w:lang w:val="en-US"/>
        </w:rPr>
        <w:t>ში</w:t>
      </w:r>
      <w:r>
        <w:rPr>
          <w:rFonts w:ascii="Sylfaen" w:hAnsi="Sylfaen"/>
          <w:color w:val="222222"/>
          <w:shd w:val="clear" w:color="auto" w:fill="FFFFFF"/>
        </w:rPr>
        <w:t xml:space="preserve"> 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  </w:t>
      </w:r>
      <w:r>
        <w:rPr>
          <w:rFonts w:ascii="Sylfaen" w:hAnsi="Sylfaen"/>
          <w:color w:val="222222"/>
          <w:shd w:val="clear" w:color="auto" w:fill="FFFFFF"/>
        </w:rPr>
        <w:t>შემუშავება;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4CFF9D72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ა.ბ) </w:t>
      </w:r>
      <w:r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საჯარო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სამართლის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იურიდიული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პირების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მიერ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საზოგადოებრივი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სამედიცინო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წამლისა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ფარმაცევტულ</w:t>
      </w:r>
      <w:r>
        <w:rPr>
          <w:rFonts w:ascii="Times New Roman" w:eastAsia="Times New Roman" w:hAnsi="Times New Roman" w:cs="Times New Roman"/>
          <w:lang w:val="en-US"/>
        </w:rPr>
        <w:t xml:space="preserve">ი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განხორციელების კოორდინაცია;</w:t>
      </w:r>
    </w:p>
    <w:p w14:paraId="054802D2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ა.გ) შესაბამისი სტრუქტურული ერთეულებისა და საჯარო სამართლის იურიდიული პირებისაგან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საზოგადოებრივი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სამედიცინო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წამლისა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ფარმაცევტულ</w:t>
      </w:r>
      <w:r>
        <w:rPr>
          <w:rFonts w:ascii="Times New Roman" w:eastAsia="Times New Roman" w:hAnsi="Times New Roman" w:cs="Times New Roman"/>
          <w:lang w:val="en-US"/>
        </w:rPr>
        <w:t xml:space="preserve">ი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 პერიოდულად გამოთხოვა, ანალიზი და </w:t>
      </w:r>
      <w:r w:rsidRPr="00BB6B28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 და მინისტრის შესაბამისი კურატორი მოადგილისთვის </w:t>
      </w:r>
      <w:r w:rsidRPr="00BB6B28">
        <w:rPr>
          <w:rFonts w:ascii="Sylfaen" w:eastAsia="Times New Roman" w:hAnsi="Sylfaen" w:cs="Sylfaen"/>
          <w:lang w:val="en-US"/>
        </w:rPr>
        <w:t>წარდგენა</w:t>
      </w:r>
      <w:r>
        <w:rPr>
          <w:rFonts w:ascii="Times New Roman" w:eastAsia="Times New Roman" w:hAnsi="Times New Roman" w:cs="Times New Roman"/>
          <w:lang w:val="en-US"/>
        </w:rPr>
        <w:t>;</w:t>
      </w:r>
    </w:p>
    <w:p w14:paraId="36A0F50D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ა.დ) </w:t>
      </w:r>
      <w:r w:rsidRPr="00F65962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საზოგადოებრივი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სამედიცინო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წამლისა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ფარმაცევტულ</w:t>
      </w:r>
      <w:r>
        <w:rPr>
          <w:rFonts w:ascii="Times New Roman" w:eastAsia="Times New Roman" w:hAnsi="Times New Roman" w:cs="Times New Roman"/>
          <w:lang w:val="en-US"/>
        </w:rPr>
        <w:t xml:space="preserve">ი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57E5C77E" w14:textId="77777777" w:rsidR="00C26F6B" w:rsidRPr="0086285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ა.</w:t>
      </w:r>
      <w:r w:rsidRPr="00BB6B28">
        <w:rPr>
          <w:rFonts w:ascii="Sylfaen" w:eastAsia="Times New Roman" w:hAnsi="Sylfaen" w:cs="Sylfaen"/>
          <w:lang w:val="en-US"/>
        </w:rPr>
        <w:t>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BB6B28">
        <w:rPr>
          <w:rFonts w:ascii="Sylfaen" w:eastAsia="Times New Roman" w:hAnsi="Sylfaen" w:cs="Sylfaen"/>
          <w:lang w:val="en-US"/>
        </w:rPr>
        <w:t>მოსახლეობის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მდგომარეობის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შესახებ</w:t>
      </w:r>
      <w:r>
        <w:rPr>
          <w:rFonts w:ascii="Sylfaen" w:eastAsia="Times New Roman" w:hAnsi="Sylfaen" w:cs="Sylfaen"/>
          <w:lang w:val="ka-GE"/>
        </w:rPr>
        <w:t>, შესაბამისი სტრუქტურული ერთეულებიდან გამოთხოვილი ინფორმაციის ანალიზის საფუძველზე,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მოხსენებისა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ანგარიშების</w:t>
      </w:r>
      <w:r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მომზადება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გამოცემა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5230976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ა.</w:t>
      </w:r>
      <w:r>
        <w:rPr>
          <w:rFonts w:ascii="Sylfaen" w:eastAsia="Times New Roman" w:hAnsi="Sylfaen" w:cs="Sylfaen"/>
          <w:lang w:val="en-US"/>
        </w:rPr>
        <w:t>ვ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F65962">
        <w:rPr>
          <w:rFonts w:ascii="Sylfaen" w:eastAsia="Times New Roman" w:hAnsi="Sylfaen" w:cs="Times New Roman"/>
          <w:highlight w:val="cyan"/>
          <w:lang w:val="ka-GE"/>
        </w:rPr>
        <w:t xml:space="preserve">სსიპ </w:t>
      </w:r>
      <w:r w:rsidRPr="00F65962">
        <w:rPr>
          <w:rFonts w:ascii="Sylfaen" w:hAnsi="Sylfaen"/>
          <w:color w:val="222222"/>
          <w:highlight w:val="cyan"/>
          <w:shd w:val="clear" w:color="auto" w:fill="FFFFFF"/>
          <w:lang w:val="ka-GE"/>
        </w:rPr>
        <w:t xml:space="preserve">სამედიცინო და ფარმაცევტული საქმიანობის რეგულირებისა და სსიპ ლ. საყვარელიძის სახელობის დაავადებათა კონტროლის სააგენტოსა და საზოგადოებრივი </w:t>
      </w:r>
      <w:r w:rsidRPr="00F65962">
        <w:rPr>
          <w:rFonts w:ascii="Sylfaen" w:hAnsi="Sylfaen"/>
          <w:color w:val="222222"/>
          <w:highlight w:val="cyan"/>
          <w:shd w:val="clear" w:color="auto" w:fill="FFFFFF"/>
          <w:lang w:val="ka-GE"/>
        </w:rPr>
        <w:lastRenderedPageBreak/>
        <w:t>ჯანმრთელობის ეროვნულ ცენტრთან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კოორდინაციით,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კლინიკური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პრაქტიკის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ეროვნული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რეკომენდაციებისა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(</w:t>
      </w:r>
      <w:r w:rsidRPr="00BB6B28">
        <w:rPr>
          <w:rFonts w:ascii="Sylfaen" w:eastAsia="Times New Roman" w:hAnsi="Sylfaen" w:cs="Sylfaen"/>
          <w:lang w:val="en-US"/>
        </w:rPr>
        <w:t>გაიდლაინების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დაავადებათა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მართვის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სტან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დარ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ტების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(</w:t>
      </w:r>
      <w:r w:rsidRPr="00BB6B28">
        <w:rPr>
          <w:rFonts w:ascii="Sylfaen" w:eastAsia="Times New Roman" w:hAnsi="Sylfaen" w:cs="Sylfaen"/>
          <w:lang w:val="en-US"/>
        </w:rPr>
        <w:t>პროტოკოლების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მათი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პერიოდული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სრულყოფა</w:t>
      </w:r>
      <w:r>
        <w:rPr>
          <w:rFonts w:ascii="Sylfaen" w:eastAsia="Times New Roman" w:hAnsi="Sylfaen" w:cs="Sylfaen"/>
          <w:lang w:val="ka-GE"/>
        </w:rPr>
        <w:t>;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C2EC1CB" w14:textId="77777777" w:rsidR="00C26F6B" w:rsidRPr="00244414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BB6B28">
        <w:rPr>
          <w:rFonts w:ascii="Sylfaen" w:eastAsia="Times New Roman" w:hAnsi="Sylfaen" w:cs="Sylfaen"/>
          <w:lang w:val="ka-GE"/>
        </w:rPr>
        <w:t>ა.</w:t>
      </w:r>
      <w:r>
        <w:rPr>
          <w:rFonts w:ascii="Sylfaen" w:eastAsia="Times New Roman" w:hAnsi="Sylfaen" w:cs="Sylfaen"/>
          <w:lang w:val="en-US"/>
        </w:rPr>
        <w:t>ზ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F65962">
        <w:rPr>
          <w:rFonts w:ascii="Sylfaen" w:eastAsia="Times New Roman" w:hAnsi="Sylfaen" w:cs="Times New Roman"/>
          <w:highlight w:val="cyan"/>
          <w:lang w:val="ka-GE"/>
        </w:rPr>
        <w:t xml:space="preserve">იურიდიულ დეპარტამენტთან და სსიპ </w:t>
      </w:r>
      <w:r w:rsidRPr="00F65962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სამედიცინო და ფარმაცევტული საქმიანობის რეგულირებისა და სსიპ ლ. საყვარელიძის სახელობის დაავადებათა კონტროლის სააგენტოსა და საზოგადოებრივი ჯანმრთელობის ეროვნულ ცენტრთან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საზოგადოებრივი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ჯანმრთელობის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სამე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დიცინო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ფარმაცევტულ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მარეგულირებელი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ნორმების</w:t>
      </w:r>
      <w:r>
        <w:rPr>
          <w:rFonts w:ascii="Sylfaen" w:eastAsia="Times New Roman" w:hAnsi="Sylfaen" w:cs="Sylfaen"/>
          <w:lang w:val="ka-GE"/>
        </w:rPr>
        <w:t xml:space="preserve"> სრულყოფის მიზნით 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Pr="00F65962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ა და </w:t>
      </w:r>
      <w:r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Pr="00F65962">
        <w:rPr>
          <w:rFonts w:ascii="Sylfaen" w:eastAsia="Times New Roman" w:hAnsi="Sylfaen" w:cs="Sylfaen"/>
          <w:lang w:val="en-US"/>
        </w:rPr>
        <w:t>წარდგენა</w:t>
      </w:r>
      <w:r w:rsidRPr="00F65962">
        <w:rPr>
          <w:rFonts w:ascii="Sylfaen" w:eastAsia="Times New Roman" w:hAnsi="Sylfaen" w:cs="Sylfaen"/>
          <w:lang w:val="ka-GE"/>
        </w:rPr>
        <w:t>;</w:t>
      </w:r>
    </w:p>
    <w:p w14:paraId="38CD5EFD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ა.</w:t>
      </w:r>
      <w:r>
        <w:rPr>
          <w:rFonts w:ascii="Sylfaen" w:eastAsia="Times New Roman" w:hAnsi="Sylfaen" w:cs="Sylfaen"/>
          <w:lang w:val="en-US"/>
        </w:rPr>
        <w:t>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AF2885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კომპეტენციას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მიკუთვნებულ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სამინის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ტროს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მიერ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დასადები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თაშო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რი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ხელშეკრულებების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დე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დადებულ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შეკ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რუ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ლებებში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ცვლილებე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დამატებების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შეტანის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ჭიროე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39C1EC5F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commentRangeStart w:id="0"/>
      <w:r w:rsidRPr="00862858">
        <w:rPr>
          <w:rFonts w:ascii="Sylfaen" w:eastAsia="Times New Roman" w:hAnsi="Sylfaen" w:cs="Sylfaen"/>
          <w:highlight w:val="red"/>
          <w:lang w:val="ka-GE"/>
        </w:rPr>
        <w:t>ა.</w:t>
      </w:r>
      <w:r>
        <w:rPr>
          <w:rFonts w:ascii="Sylfaen" w:eastAsia="Times New Roman" w:hAnsi="Sylfaen" w:cs="Sylfaen"/>
          <w:highlight w:val="red"/>
          <w:lang w:val="en-US"/>
        </w:rPr>
        <w:t>ი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) </w:t>
      </w:r>
      <w:ins w:id="1" w:author="Tamar Kerdzaia" w:date="2020-06-16T18:59:00Z">
        <w:r w:rsidRPr="00862858">
          <w:rPr>
            <w:rFonts w:ascii="Sylfaen" w:eastAsia="Times New Roman" w:hAnsi="Sylfaen" w:cs="Times New Roman"/>
            <w:highlight w:val="red"/>
            <w:lang w:val="ka-GE"/>
          </w:rPr>
          <w:t xml:space="preserve">იურიდიულ დეპარტამენტთან და შესაბამის სტრუქტურულ ერთეულთან კოორდინაციით, </w:t>
        </w:r>
      </w:ins>
      <w:r w:rsidRPr="00862858">
        <w:rPr>
          <w:rFonts w:ascii="Sylfaen" w:eastAsia="Times New Roman" w:hAnsi="Sylfaen" w:cs="Sylfaen"/>
          <w:highlight w:val="red"/>
          <w:lang w:val="en-US"/>
        </w:rPr>
        <w:t>ჯანმრთელობის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დაცვის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საინფორმაციო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სისტემების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ფუნქციონირების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უზრუნველყოფის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  </w:t>
      </w:r>
      <w:r w:rsidRPr="00862858">
        <w:rPr>
          <w:rFonts w:ascii="Sylfaen" w:eastAsia="Times New Roman" w:hAnsi="Sylfaen" w:cs="Sylfaen"/>
          <w:highlight w:val="red"/>
          <w:lang w:val="en-US"/>
        </w:rPr>
        <w:t>მარეგულირებელი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მექანიზმებისა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და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ინსტრუმენტების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>/</w:t>
      </w:r>
      <w:r w:rsidRPr="00862858">
        <w:rPr>
          <w:rFonts w:ascii="Sylfaen" w:eastAsia="Times New Roman" w:hAnsi="Sylfaen" w:cs="Sylfaen"/>
          <w:highlight w:val="red"/>
          <w:lang w:val="en-US"/>
        </w:rPr>
        <w:t>სრულყოფა</w:t>
      </w:r>
      <w:r w:rsidRPr="00862858">
        <w:rPr>
          <w:rFonts w:ascii="Times New Roman" w:eastAsia="Times New Roman" w:hAnsi="Times New Roman" w:cs="Times New Roman"/>
          <w:highlight w:val="red"/>
          <w:lang w:val="en-US"/>
        </w:rPr>
        <w:t>;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F95D7E5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A5EB2">
        <w:rPr>
          <w:rFonts w:ascii="Sylfaen" w:eastAsia="Times New Roman" w:hAnsi="Sylfaen" w:cs="Sylfaen"/>
          <w:highlight w:val="red"/>
          <w:lang w:val="ka-GE"/>
        </w:rPr>
        <w:t>ა.</w:t>
      </w:r>
      <w:r>
        <w:rPr>
          <w:rFonts w:ascii="Sylfaen" w:eastAsia="Times New Roman" w:hAnsi="Sylfaen" w:cs="Sylfaen"/>
          <w:highlight w:val="red"/>
          <w:lang w:val="en-US"/>
        </w:rPr>
        <w:t>კ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) </w:t>
      </w:r>
      <w:ins w:id="2" w:author="Tamar Kerdzaia" w:date="2020-06-16T19:01:00Z">
        <w:r w:rsidRPr="00BA5EB2">
          <w:rPr>
            <w:rFonts w:ascii="Sylfaen" w:eastAsia="Times New Roman" w:hAnsi="Sylfaen" w:cs="Times New Roman"/>
            <w:highlight w:val="red"/>
            <w:lang w:val="ka-GE"/>
          </w:rPr>
          <w:t xml:space="preserve">იურიდიულ დეპარტამენტთან და შესაბამის სტრუქტურულ ერთეულთან კოორდინაციით, </w:t>
        </w:r>
      </w:ins>
      <w:r w:rsidRPr="00BA5EB2">
        <w:rPr>
          <w:rFonts w:ascii="Sylfaen" w:eastAsia="Times New Roman" w:hAnsi="Sylfaen" w:cs="Sylfaen"/>
          <w:highlight w:val="red"/>
          <w:lang w:val="en-US"/>
        </w:rPr>
        <w:t>ჯანმრთელობის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დაცვის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პერსონალის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პროფესიული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რეგულირების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მექანიზმებისა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და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ინსტრუმენტების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>/</w:t>
      </w:r>
      <w:r w:rsidRPr="00BA5EB2">
        <w:rPr>
          <w:rFonts w:ascii="Sylfaen" w:eastAsia="Times New Roman" w:hAnsi="Sylfaen" w:cs="Sylfaen"/>
          <w:highlight w:val="red"/>
          <w:lang w:val="en-US"/>
        </w:rPr>
        <w:t>სრულყოფა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>;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2884ECD" w14:textId="77777777" w:rsidR="00C26F6B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A5EB2">
        <w:rPr>
          <w:rFonts w:ascii="Sylfaen" w:eastAsia="Times New Roman" w:hAnsi="Sylfaen" w:cs="Sylfaen"/>
          <w:highlight w:val="red"/>
          <w:lang w:val="ka-GE"/>
        </w:rPr>
        <w:t>ა.</w:t>
      </w:r>
      <w:r>
        <w:rPr>
          <w:rFonts w:ascii="Sylfaen" w:eastAsia="Times New Roman" w:hAnsi="Sylfaen" w:cs="Sylfaen"/>
          <w:highlight w:val="red"/>
          <w:lang w:val="en-US"/>
        </w:rPr>
        <w:t>ლ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) </w:t>
      </w:r>
      <w:ins w:id="3" w:author="Tamar Kerdzaia" w:date="2020-06-16T19:02:00Z">
        <w:r w:rsidRPr="00BA5EB2">
          <w:rPr>
            <w:rFonts w:ascii="Sylfaen" w:eastAsia="Times New Roman" w:hAnsi="Sylfaen" w:cs="Times New Roman"/>
            <w:highlight w:val="red"/>
            <w:lang w:val="ka-GE"/>
          </w:rPr>
          <w:t xml:space="preserve">იურიდიულ დეპარტამენტთან და შესაბამის სტრუქტურულ ერთეულთან კოორდინაციით, </w:t>
        </w:r>
      </w:ins>
      <w:r w:rsidRPr="00BA5EB2">
        <w:rPr>
          <w:rFonts w:ascii="Sylfaen" w:eastAsia="Times New Roman" w:hAnsi="Sylfaen" w:cs="Sylfaen"/>
          <w:highlight w:val="red"/>
          <w:lang w:val="en-US"/>
        </w:rPr>
        <w:t>სამედიცინო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პერსონალის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დიპლომისშემდგომ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განათლებასა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და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უწყვეტ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პროფესიულ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განვითარებასთან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დაკავშირებული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მარეგულირებელი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ნორმატიული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ბაზის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BA5EB2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>/</w:t>
      </w:r>
      <w:r w:rsidRPr="00BA5EB2">
        <w:rPr>
          <w:rFonts w:ascii="Sylfaen" w:eastAsia="Times New Roman" w:hAnsi="Sylfaen" w:cs="Sylfaen"/>
          <w:highlight w:val="red"/>
          <w:lang w:val="en-US"/>
        </w:rPr>
        <w:t>სრულყოფა</w:t>
      </w:r>
      <w:r w:rsidRPr="00BA5EB2">
        <w:rPr>
          <w:rFonts w:ascii="Times New Roman" w:eastAsia="Times New Roman" w:hAnsi="Times New Roman" w:cs="Times New Roman"/>
          <w:highlight w:val="red"/>
          <w:lang w:val="en-US"/>
        </w:rPr>
        <w:t>.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commentRangeEnd w:id="0"/>
      <w:r>
        <w:rPr>
          <w:rStyle w:val="CommentReference"/>
          <w:lang w:val="en-US"/>
        </w:rPr>
        <w:commentReference w:id="0"/>
      </w:r>
    </w:p>
    <w:p w14:paraId="1243C373" w14:textId="77777777" w:rsidR="00C26F6B" w:rsidRPr="00BA5EB2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r w:rsidRPr="00862858">
        <w:rPr>
          <w:rFonts w:ascii="Sylfaen" w:eastAsia="Times New Roman" w:hAnsi="Sylfaen" w:cs="Sylfaen"/>
          <w:strike/>
          <w:highlight w:val="red"/>
          <w:lang w:val="ka-GE"/>
        </w:rPr>
        <w:t>ა.</w:t>
      </w:r>
      <w:r>
        <w:rPr>
          <w:rFonts w:ascii="Sylfaen" w:eastAsia="Times New Roman" w:hAnsi="Sylfaen" w:cs="Sylfaen"/>
          <w:strike/>
          <w:highlight w:val="red"/>
          <w:lang w:val="en-US"/>
        </w:rPr>
        <w:t>მ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)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ჯანმრთელობის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დაცვის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სფეროს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მარეგულირებელი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ორგანიზაციებისა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და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დაწესებულებების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საქმიანობის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კოორდი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softHyphen/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ნა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softHyphen/>
      </w:r>
      <w:r w:rsidRPr="00862858">
        <w:rPr>
          <w:rFonts w:ascii="Sylfaen" w:eastAsia="Times New Roman" w:hAnsi="Sylfaen" w:cs="Sylfaen"/>
          <w:strike/>
          <w:highlight w:val="red"/>
          <w:lang w:val="en-US"/>
        </w:rPr>
        <w:t>ცია</w:t>
      </w:r>
      <w:r w:rsidRPr="00862858">
        <w:rPr>
          <w:rFonts w:ascii="Times New Roman" w:eastAsia="Times New Roman" w:hAnsi="Times New Roman" w:cs="Times New Roman"/>
          <w:strike/>
          <w:highlight w:val="red"/>
          <w:lang w:val="en-US"/>
        </w:rPr>
        <w:t>;</w:t>
      </w:r>
      <w:r w:rsidRPr="00862858">
        <w:rPr>
          <w:rFonts w:ascii="Times New Roman" w:eastAsia="Times New Roman" w:hAnsi="Times New Roman" w:cs="Times New Roman"/>
          <w:strike/>
          <w:lang w:val="en-US"/>
        </w:rPr>
        <w:t xml:space="preserve"> </w:t>
      </w:r>
    </w:p>
    <w:p w14:paraId="4CADD65D" w14:textId="77777777" w:rsidR="00C26F6B" w:rsidRDefault="00C26F6B" w:rsidP="00C26F6B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ბ) </w:t>
      </w:r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პოლიტიკის </w:t>
      </w:r>
      <w:r>
        <w:rPr>
          <w:rFonts w:ascii="Sylfaen" w:eastAsia="Times New Roman" w:hAnsi="Sylfaen" w:cs="Sylfaen"/>
          <w:b/>
          <w:bCs/>
          <w:kern w:val="36"/>
          <w:lang w:val="ka-GE"/>
        </w:rPr>
        <w:t>სამმართველოს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4405817B" w14:textId="77777777" w:rsidR="00C26F6B" w:rsidRPr="00CE100E" w:rsidRDefault="00C26F6B" w:rsidP="00C26F6B">
      <w:pPr>
        <w:spacing w:after="0" w:line="240" w:lineRule="auto"/>
        <w:ind w:firstLine="720"/>
        <w:jc w:val="both"/>
        <w:outlineLvl w:val="0"/>
        <w:rPr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ბ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Pr="00BB6B28">
        <w:rPr>
          <w:rFonts w:ascii="Sylfaen" w:eastAsia="Times New Roman" w:hAnsi="Sylfaen" w:cs="Sylfaen"/>
          <w:lang w:val="en-US"/>
        </w:rPr>
        <w:t>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F0690B">
        <w:rPr>
          <w:rFonts w:ascii="Sylfaen" w:eastAsia="Times New Roman" w:hAnsi="Sylfaen" w:cs="Times New Roman"/>
          <w:highlight w:val="cyan"/>
          <w:lang w:val="ka-GE"/>
        </w:rPr>
        <w:t xml:space="preserve">სსიპ სოციალური მომსახურების სააგენტოსთან, სსიპ </w:t>
      </w:r>
      <w:r w:rsidRPr="00F0690B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სახელმწიფო ზრუნვისა და ტრეფიკინგის მსხვერპლთა და დაზარალებულთა დახმარების ცენტრთან და სსიპ ახალგორის ბავშვთა სააღმზრდელო დაწესებულებასთან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შვილად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აყვანის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ობოლ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მშობელთა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მზრუნველობას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მოკლებულ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ბავშვთა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ალტერნატიული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ზრუნვის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მომსახურებების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სააღმზრდელო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დაწესებულებების,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BB6B28">
        <w:rPr>
          <w:rFonts w:ascii="Sylfaen" w:eastAsia="Times New Roman" w:hAnsi="Sylfaen" w:cs="Sylfaen"/>
          <w:lang w:val="en-US"/>
        </w:rPr>
        <w:t>ოჯახში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ძალადობის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წინააღმდეგ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ბრძოლის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ოჯახში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ძალადობის</w:t>
      </w:r>
      <w:r>
        <w:rPr>
          <w:rFonts w:ascii="Sylfaen" w:eastAsia="Times New Roman" w:hAnsi="Sylfaen" w:cs="Sylfaen"/>
          <w:lang w:val="ka-GE"/>
        </w:rPr>
        <w:t>ა და ტრეფიკინგის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მსხვერპლთა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Sylfaen" w:eastAsia="Times New Roman" w:hAnsi="Sylfaen" w:cs="Sylfaen"/>
          <w:lang w:val="ka-GE"/>
        </w:rPr>
        <w:t xml:space="preserve"> 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CE100E">
        <w:rPr>
          <w:rFonts w:ascii="Sylfaen" w:eastAsia="Times New Roman" w:hAnsi="Sylfaen" w:cs="Sylfaen"/>
          <w:lang w:val="en-US"/>
        </w:rPr>
        <w:t>პოლიტიკის</w:t>
      </w:r>
      <w:r>
        <w:rPr>
          <w:rFonts w:ascii="Sylfaen" w:eastAsia="Times New Roman" w:hAnsi="Sylfaen" w:cs="Sylfaen"/>
          <w:lang w:val="ka-GE"/>
        </w:rPr>
        <w:t>, სტრატეგიის,  სამოქმედო გეგმის და</w:t>
      </w:r>
      <w:r w:rsidRPr="00CE100E">
        <w:rPr>
          <w:rFonts w:ascii="Sylfaen" w:eastAsia="Times New Roman" w:hAnsi="Sylfaen" w:cs="Sylfaen"/>
          <w:lang w:val="en-US"/>
        </w:rPr>
        <w:t xml:space="preserve"> სოციალური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Pr="00CE100E">
        <w:rPr>
          <w:rFonts w:ascii="Sylfaen" w:eastAsia="Times New Roman" w:hAnsi="Sylfaen" w:cs="Sylfaen"/>
          <w:lang w:val="en-US"/>
        </w:rPr>
        <w:t>დაცვის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Pr="00CE100E">
        <w:rPr>
          <w:rFonts w:ascii="Sylfaen" w:eastAsia="Times New Roman" w:hAnsi="Sylfaen" w:cs="Sylfaen"/>
          <w:lang w:val="en-US"/>
        </w:rPr>
        <w:t>სახელმწიფო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Pr="00CE100E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CE100E">
        <w:rPr>
          <w:rFonts w:ascii="Sylfaen" w:eastAsia="Times New Roman" w:hAnsi="Sylfaen" w:cs="Sylfaen"/>
          <w:lang w:val="ka-GE"/>
        </w:rPr>
        <w:t>შემუშავება.</w:t>
      </w:r>
    </w:p>
    <w:p w14:paraId="22452167" w14:textId="77777777" w:rsidR="00C26F6B" w:rsidRPr="00EA59F5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ბ.ბ) </w:t>
      </w:r>
      <w:r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საჯარო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სამართლის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იურიდიული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პირების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მიერ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შვილად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აყვანის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ობოლ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მშობელთა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მზრუნველობას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მოკლებულ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ბავშვთა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ალტერნატიული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ზრუნვის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მომსახურებების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სააღმზრდელო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დაწესებულებების,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BB6B28">
        <w:rPr>
          <w:rFonts w:ascii="Sylfaen" w:eastAsia="Times New Roman" w:hAnsi="Sylfaen" w:cs="Sylfaen"/>
          <w:lang w:val="en-US"/>
        </w:rPr>
        <w:t>ოჯახში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ძალადობის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წინააღმდეგ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ბრძოლის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ოჯახში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ძალადობის</w:t>
      </w:r>
      <w:r>
        <w:rPr>
          <w:rFonts w:ascii="Sylfaen" w:eastAsia="Times New Roman" w:hAnsi="Sylfaen" w:cs="Sylfaen"/>
          <w:lang w:val="ka-GE"/>
        </w:rPr>
        <w:t>ა და ტრეფიკინგის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მსხვერპლთა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განხორციელების კოორდინაცია;</w:t>
      </w:r>
    </w:p>
    <w:p w14:paraId="511F3E77" w14:textId="77777777" w:rsidR="00C26F6B" w:rsidRPr="00F0690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 xml:space="preserve">ბ.გ) შესაბამისი სტრუქტურული ერთეულებისა და საჯარო სამართლის იურიდიული პირებისაგან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შვილად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აყვანის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ობოლ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მშობელთა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მზრუნველობას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მოკლებულ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ბავშვთა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ალტერნატიული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ზრუნვის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მომსახურებების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სააღმზრდელო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დაწესებულებების,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BB6B28">
        <w:rPr>
          <w:rFonts w:ascii="Sylfaen" w:eastAsia="Times New Roman" w:hAnsi="Sylfaen" w:cs="Sylfaen"/>
          <w:lang w:val="en-US"/>
        </w:rPr>
        <w:t>ოჯახში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ძალადობის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წინააღმდეგ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ბრძოლის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ოჯახში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ძალადობის</w:t>
      </w:r>
      <w:r>
        <w:rPr>
          <w:rFonts w:ascii="Sylfaen" w:eastAsia="Times New Roman" w:hAnsi="Sylfaen" w:cs="Sylfaen"/>
          <w:lang w:val="ka-GE"/>
        </w:rPr>
        <w:t>ა და ტრეფიკინგის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მსხვერპლთა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 პერიოდულად გამოთხოვა, ანალიზი და </w:t>
      </w:r>
      <w:r w:rsidRPr="00F65962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 და </w:t>
      </w:r>
      <w:r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Pr="00F65962">
        <w:rPr>
          <w:rFonts w:ascii="Sylfaen" w:eastAsia="Times New Roman" w:hAnsi="Sylfaen" w:cs="Sylfaen"/>
          <w:lang w:val="en-US"/>
        </w:rPr>
        <w:t>წარდგენა</w:t>
      </w:r>
      <w:r w:rsidRPr="00F65962">
        <w:rPr>
          <w:rFonts w:ascii="Sylfaen" w:eastAsia="Times New Roman" w:hAnsi="Sylfaen" w:cs="Sylfaen"/>
          <w:lang w:val="ka-GE"/>
        </w:rPr>
        <w:t>;</w:t>
      </w:r>
    </w:p>
    <w:p w14:paraId="36AC3119" w14:textId="77777777" w:rsidR="00C26F6B" w:rsidRPr="00EA59F5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 xml:space="preserve">ბ.დ) </w:t>
      </w:r>
      <w:r w:rsidRPr="00F0690B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შვილად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აყვანის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ობოლ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მშობელთა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მზრუნველობას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მოკლებულ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ბავშვთა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ალტერნატიული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ზრუნვის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მომსახურებების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სააღმზრდელო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დაწესებულებების,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BB6B28">
        <w:rPr>
          <w:rFonts w:ascii="Sylfaen" w:eastAsia="Times New Roman" w:hAnsi="Sylfaen" w:cs="Sylfaen"/>
          <w:lang w:val="en-US"/>
        </w:rPr>
        <w:t>ოჯახში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ძალადობის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წინააღმდეგ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ბრძოლის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ოჯახში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ძალადობის</w:t>
      </w:r>
      <w:r>
        <w:rPr>
          <w:rFonts w:ascii="Sylfaen" w:eastAsia="Times New Roman" w:hAnsi="Sylfaen" w:cs="Sylfaen"/>
          <w:lang w:val="ka-GE"/>
        </w:rPr>
        <w:t>ა და ტრეფიკინგის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მსხვერპლთა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06E46C12" w14:textId="77777777" w:rsidR="00C26F6B" w:rsidRPr="00385659" w:rsidRDefault="00C26F6B" w:rsidP="00C26F6B">
      <w:pPr>
        <w:spacing w:after="0" w:line="240" w:lineRule="auto"/>
        <w:ind w:firstLine="720"/>
        <w:jc w:val="both"/>
        <w:rPr>
          <w:rFonts w:eastAsia="Times New Roman" w:cs="Sylfaen"/>
          <w:lang w:val="ka-GE"/>
        </w:rPr>
      </w:pPr>
      <w:r w:rsidRPr="00F0690B">
        <w:rPr>
          <w:rFonts w:ascii="Sylfaen" w:eastAsia="Times New Roman" w:hAnsi="Sylfaen" w:cs="Times New Roman"/>
          <w:highlight w:val="cyan"/>
          <w:lang w:val="ka-GE"/>
        </w:rPr>
        <w:t xml:space="preserve">ბ.ე) იურიდიულ დეპარტამენტთან და სსიპ სოციალური მომსახურების სააგენტოსთან, სსიპ </w:t>
      </w:r>
      <w:r w:rsidRPr="00F0690B">
        <w:rPr>
          <w:rFonts w:ascii="Sylfaen" w:hAnsi="Sylfaen"/>
          <w:color w:val="222222"/>
          <w:highlight w:val="cyan"/>
          <w:shd w:val="clear" w:color="auto" w:fill="FFFFFF"/>
          <w:lang w:val="ka-GE"/>
        </w:rPr>
        <w:t>სახელმწიფო ზრუნვისა და ტრეფიკინგის მსხვერპლთა და დაზარალებულთა დახმარების ცენტრთან და სსიპ ახალგორის ბავშვთა სააღმზრდელო დაწესებულებასთან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შვილად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აყვანის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ობოლ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მშობელთა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მზრუნველობას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მოკლებულ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ბავშვთა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ალტერნატიული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ზრუნვის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მომსახურებების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სააღმზრდელო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დაწესებულებების,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BB6B28">
        <w:rPr>
          <w:rFonts w:ascii="Sylfaen" w:eastAsia="Times New Roman" w:hAnsi="Sylfaen" w:cs="Sylfaen"/>
          <w:lang w:val="en-US"/>
        </w:rPr>
        <w:t>ოჯახში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ძალადობის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წინააღმდეგ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ბრძოლის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ოჯახში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ძალადობის</w:t>
      </w:r>
      <w:r>
        <w:rPr>
          <w:rFonts w:ascii="Sylfaen" w:eastAsia="Times New Roman" w:hAnsi="Sylfaen" w:cs="Sylfaen"/>
          <w:lang w:val="ka-GE"/>
        </w:rPr>
        <w:t>ა და ტრეფიკინგის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მსხვერპლთა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მარეგულირებელი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ნორმების</w:t>
      </w:r>
      <w:r>
        <w:rPr>
          <w:rFonts w:ascii="Sylfaen" w:eastAsia="Times New Roman" w:hAnsi="Sylfaen" w:cs="Sylfaen"/>
          <w:lang w:val="ka-GE"/>
        </w:rPr>
        <w:t xml:space="preserve"> სრულყოფის მიზნით 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F0690B">
        <w:rPr>
          <w:rFonts w:ascii="Sylfaen" w:eastAsia="Times New Roman" w:hAnsi="Sylfaen" w:cs="Sylfaen"/>
          <w:lang w:val="en-US"/>
        </w:rPr>
        <w:t>შემუშავება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Pr="00F0690B">
        <w:rPr>
          <w:rFonts w:ascii="Times New Roman" w:eastAsia="Times New Roman" w:hAnsi="Times New Roman" w:cs="Times New Roman"/>
          <w:lang w:val="en-US"/>
        </w:rPr>
        <w:t xml:space="preserve"> </w:t>
      </w:r>
      <w:r w:rsidRPr="00F0690B">
        <w:rPr>
          <w:rFonts w:ascii="Sylfaen" w:eastAsia="Times New Roman" w:hAnsi="Sylfaen" w:cs="Sylfaen"/>
          <w:lang w:val="en-US"/>
        </w:rPr>
        <w:t>მინისტრისთვის</w:t>
      </w:r>
      <w:r w:rsidRPr="00F0690B">
        <w:rPr>
          <w:rFonts w:ascii="Sylfaen" w:eastAsia="Times New Roman" w:hAnsi="Sylfaen" w:cs="Times New Roman"/>
          <w:lang w:val="ka-GE"/>
        </w:rPr>
        <w:t xml:space="preserve">ა და  მინისტრის შესაბამისი კურატორი მოადგილისთვის </w:t>
      </w:r>
      <w:r w:rsidRPr="00F0690B">
        <w:rPr>
          <w:rFonts w:ascii="Sylfaen" w:eastAsia="Times New Roman" w:hAnsi="Sylfaen" w:cs="Sylfaen"/>
          <w:lang w:val="en-US"/>
        </w:rPr>
        <w:t>წარდგენა</w:t>
      </w:r>
      <w:r w:rsidRPr="00F0690B">
        <w:rPr>
          <w:rFonts w:ascii="Times New Roman" w:eastAsia="Times New Roman" w:hAnsi="Times New Roman" w:cs="Times New Roman"/>
          <w:lang w:val="en-US"/>
        </w:rPr>
        <w:t>;</w:t>
      </w:r>
    </w:p>
    <w:p w14:paraId="041295CE" w14:textId="77777777" w:rsidR="00C26F6B" w:rsidRPr="0097060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t>ბ</w:t>
      </w:r>
      <w:r w:rsidRPr="00BB6B28">
        <w:rPr>
          <w:rFonts w:ascii="Sylfaen" w:eastAsia="Times New Roman" w:hAnsi="Sylfaen" w:cs="Sylfaen"/>
          <w:lang w:val="ka-GE"/>
        </w:rPr>
        <w:t>.</w:t>
      </w:r>
      <w:r>
        <w:rPr>
          <w:rFonts w:ascii="Sylfaen" w:eastAsia="Times New Roman" w:hAnsi="Sylfaen" w:cs="Sylfaen"/>
          <w:lang w:val="en-US"/>
        </w:rPr>
        <w:t>ვ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F0690B">
        <w:rPr>
          <w:rFonts w:ascii="Sylfaen" w:eastAsia="Times New Roman" w:hAnsi="Sylfaen" w:cs="Times New Roman"/>
          <w:highlight w:val="cy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კომპეტენციას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მიკუთვნებულ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სამინის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ტროს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მიერ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დასადები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თაშო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რი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ხელშეკრულებების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დე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დადებულ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რუ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ლებებში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ცვლილებე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დამატებების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შეტანის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ჭიროე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>
        <w:rPr>
          <w:rFonts w:ascii="Times New Roman" w:eastAsia="Times New Roman" w:hAnsi="Times New Roman" w:cs="Times New Roman"/>
          <w:lang w:val="en-US"/>
        </w:rPr>
        <w:t>;</w:t>
      </w:r>
    </w:p>
    <w:p w14:paraId="5809BA34" w14:textId="77777777" w:rsidR="00C26F6B" w:rsidRPr="003D4485" w:rsidRDefault="00C26F6B" w:rsidP="00C26F6B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lang w:val="en-US"/>
        </w:rPr>
      </w:pPr>
      <w:r w:rsidRPr="003D4485">
        <w:rPr>
          <w:rFonts w:ascii="Sylfaen" w:eastAsia="Times New Roman" w:hAnsi="Sylfaen" w:cs="Sylfaen"/>
          <w:b/>
          <w:bCs/>
          <w:kern w:val="36"/>
          <w:lang w:val="ka-GE"/>
        </w:rPr>
        <w:t xml:space="preserve">გ) </w:t>
      </w:r>
      <w:r w:rsidRPr="003D4485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3D4485">
        <w:rPr>
          <w:rFonts w:ascii="Sylfaen" w:eastAsia="Times New Roman" w:hAnsi="Sylfaen" w:cs="Sylfaen"/>
          <w:b/>
          <w:bCs/>
          <w:kern w:val="36"/>
          <w:lang w:val="ka-GE"/>
        </w:rPr>
        <w:t>ა და</w:t>
      </w:r>
      <w:r w:rsidRPr="003D4485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3D4485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3D4485">
        <w:rPr>
          <w:rFonts w:ascii="Sylfaen" w:eastAsia="Times New Roman" w:hAnsi="Sylfaen" w:cs="Sylfaen"/>
          <w:b/>
          <w:bCs/>
          <w:kern w:val="36"/>
          <w:lang w:val="ka-GE"/>
        </w:rPr>
        <w:t xml:space="preserve"> პოლიტიკის და კოლექტიური შრომითი დავების </w:t>
      </w:r>
      <w:r w:rsidRPr="003D4485">
        <w:rPr>
          <w:rFonts w:ascii="Sylfaen" w:eastAsia="Times New Roman" w:hAnsi="Sylfaen" w:cs="Sylfaen"/>
          <w:b/>
          <w:lang w:val="ka-GE"/>
        </w:rPr>
        <w:t>სამმართველოს</w:t>
      </w:r>
      <w:r w:rsidRPr="003D4485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083949D7" w14:textId="77777777" w:rsidR="00C26F6B" w:rsidRPr="00BB6B28" w:rsidRDefault="00C26F6B" w:rsidP="00C26F6B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lang w:val="ka-GE"/>
        </w:rPr>
      </w:pPr>
      <w:r w:rsidRPr="00BB6B28">
        <w:rPr>
          <w:rFonts w:ascii="Sylfaen" w:eastAsia="Times New Roman" w:hAnsi="Sylfaen" w:cs="Times New Roman"/>
          <w:lang w:val="ka-GE"/>
        </w:rPr>
        <w:t xml:space="preserve">გ.ა) </w:t>
      </w:r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>ა და</w:t>
      </w:r>
      <w:r w:rsidRPr="00BB6B2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Pr="00BB6B28">
        <w:rPr>
          <w:rFonts w:ascii="Sylfaen" w:eastAsia="Times New Roman" w:hAnsi="Sylfaen" w:cs="Times New Roman"/>
          <w:b/>
          <w:bCs/>
          <w:kern w:val="36"/>
          <w:lang w:val="ka-GE"/>
        </w:rPr>
        <w:t>მიმართულებით:</w:t>
      </w:r>
    </w:p>
    <w:p w14:paraId="18D274A1" w14:textId="77777777" w:rsidR="00C26F6B" w:rsidRPr="002007C7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გ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>
        <w:rPr>
          <w:rFonts w:ascii="Sylfaen" w:eastAsia="Times New Roman" w:hAnsi="Sylfaen" w:cs="Sylfaen"/>
          <w:lang w:val="en-US"/>
        </w:rPr>
        <w:t>ა.ა.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ED645A">
        <w:rPr>
          <w:rFonts w:ascii="Sylfaen" w:eastAsia="Times New Roman" w:hAnsi="Sylfaen" w:cs="Times New Roman"/>
          <w:highlight w:val="cyan"/>
          <w:lang w:val="ka-GE"/>
        </w:rPr>
        <w:t xml:space="preserve">სსიპ დასაქმების ხელშეწყობის სახელწიფო სააგენტოსა და შრომის პირობების </w:t>
      </w:r>
      <w:r w:rsidRPr="00ED645A">
        <w:rPr>
          <w:rFonts w:ascii="Sylfaen" w:hAnsi="Sylfaen"/>
          <w:color w:val="222222"/>
          <w:highlight w:val="cyan"/>
          <w:shd w:val="clear" w:color="auto" w:fill="FFFFFF"/>
          <w:lang w:val="ka-GE"/>
        </w:rPr>
        <w:t xml:space="preserve"> ინსპექტირების დეპარტამენტთან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 </w:t>
      </w:r>
      <w:r>
        <w:rPr>
          <w:rFonts w:ascii="Sylfaen" w:eastAsia="Times New Roman" w:hAnsi="Sylfaen" w:cs="Sylfaen"/>
          <w:lang w:val="ka-GE"/>
        </w:rPr>
        <w:t xml:space="preserve">დასაქმებისა და შრომის უსაფრთხოების პირობების მიმართულებით </w:t>
      </w:r>
      <w:r w:rsidRPr="00CE100E">
        <w:rPr>
          <w:rFonts w:ascii="Sylfaen" w:eastAsia="Times New Roman" w:hAnsi="Sylfaen" w:cs="Sylfaen"/>
          <w:lang w:val="en-US"/>
        </w:rPr>
        <w:t>პოლიტიკის</w:t>
      </w:r>
      <w:r>
        <w:rPr>
          <w:rFonts w:ascii="Sylfaen" w:eastAsia="Times New Roman" w:hAnsi="Sylfaen" w:cs="Sylfaen"/>
          <w:lang w:val="ka-GE"/>
        </w:rPr>
        <w:t xml:space="preserve">, სტრატეგიისა, სამოქმედო გეგმის, </w:t>
      </w:r>
      <w:r w:rsidRPr="00BB6B28">
        <w:rPr>
          <w:rFonts w:ascii="Sylfaen" w:eastAsia="Times New Roman" w:hAnsi="Sylfaen" w:cs="Sylfaen"/>
          <w:lang w:val="en-US"/>
        </w:rPr>
        <w:t>სამუშაოს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მაძიებლის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პროფესიული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მომზადება</w:t>
      </w:r>
      <w:r w:rsidRPr="00BB6B28">
        <w:rPr>
          <w:rFonts w:ascii="Times New Roman" w:eastAsia="Times New Roman" w:hAnsi="Times New Roman" w:cs="Times New Roman"/>
          <w:lang w:val="en-US"/>
        </w:rPr>
        <w:t>-</w:t>
      </w:r>
      <w:r w:rsidRPr="00BB6B28">
        <w:rPr>
          <w:rFonts w:ascii="Sylfaen" w:eastAsia="Times New Roman" w:hAnsi="Sylfaen" w:cs="Sylfaen"/>
          <w:lang w:val="en-US"/>
        </w:rPr>
        <w:t>გადამზადების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კვალიფიკაციის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  </w:t>
      </w:r>
      <w:r w:rsidRPr="00BB6B28">
        <w:rPr>
          <w:rFonts w:ascii="Sylfaen" w:eastAsia="Times New Roman" w:hAnsi="Sylfaen" w:cs="Sylfaen"/>
          <w:lang w:val="en-US"/>
        </w:rPr>
        <w:t>ამაღლებისა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დასაქმების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ხელშეწყობის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Times New Roman" w:eastAsia="Times New Roman" w:hAnsi="Times New Roman" w:cs="Times New Roman"/>
          <w:lang w:val="en-US"/>
        </w:rPr>
        <w:t> </w:t>
      </w:r>
      <w:r>
        <w:rPr>
          <w:rFonts w:ascii="Sylfaen" w:eastAsia="Times New Roman" w:hAnsi="Sylfaen" w:cs="Sylfaen"/>
          <w:lang w:val="ka-GE"/>
        </w:rPr>
        <w:t>შემუშავება;</w:t>
      </w:r>
    </w:p>
    <w:p w14:paraId="5CD10ED1" w14:textId="77777777" w:rsidR="00C26F6B" w:rsidRPr="00EA59F5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გ.ა.ბ.) </w:t>
      </w:r>
      <w:r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საჯარო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სამართლის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იურიდიული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პირების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მიერ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დასაქმებისა და შრომის უსაფრთხოების პირობების მიმართულებით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და სახელმწიფო პროგრმების </w:t>
      </w:r>
      <w:r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5B3248F5" w14:textId="77777777" w:rsidR="00C26F6B" w:rsidRPr="00EA59F5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 xml:space="preserve">გ.ა.გ.) შესაბამისი სტრუქტურული ერთეულებისა და საჯარო სამართლის იურიდიული პირებისაგან დასაქმებისა და შრომის უსაფრთხოების პირობების მიმართულებით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და სახელმწიფო პროგრამების </w:t>
      </w:r>
      <w:r>
        <w:rPr>
          <w:rFonts w:ascii="Sylfaen" w:eastAsia="Times New Roman" w:hAnsi="Sylfaen" w:cs="Sylfaen"/>
          <w:lang w:val="ka-GE"/>
        </w:rPr>
        <w:lastRenderedPageBreak/>
        <w:t xml:space="preserve">შესრულების შესახებ ანგარიშების პერიოდულად გამოთხოვა, ანალიზი და </w:t>
      </w:r>
      <w:r>
        <w:rPr>
          <w:rFonts w:ascii="Sylfaen" w:eastAsia="Times New Roman" w:hAnsi="Sylfaen" w:cs="Sylfaen"/>
          <w:lang w:val="en-US"/>
        </w:rPr>
        <w:t xml:space="preserve">მინისტრისა </w:t>
      </w:r>
      <w:r>
        <w:rPr>
          <w:rFonts w:ascii="Sylfaen" w:eastAsia="Times New Roman" w:hAnsi="Sylfaen" w:cs="Times New Roman"/>
          <w:lang w:val="ka-GE"/>
        </w:rPr>
        <w:t xml:space="preserve">და </w:t>
      </w:r>
      <w:r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Pr="00F65962">
        <w:rPr>
          <w:rFonts w:ascii="Sylfaen" w:eastAsia="Times New Roman" w:hAnsi="Sylfaen" w:cs="Sylfaen"/>
          <w:lang w:val="en-US"/>
        </w:rPr>
        <w:t>წარდგენა</w:t>
      </w:r>
      <w:r w:rsidRPr="00F65962">
        <w:rPr>
          <w:rFonts w:ascii="Sylfaen" w:eastAsia="Times New Roman" w:hAnsi="Sylfaen" w:cs="Sylfaen"/>
          <w:lang w:val="ka-GE"/>
        </w:rPr>
        <w:t>;</w:t>
      </w:r>
    </w:p>
    <w:p w14:paraId="3325C176" w14:textId="77777777" w:rsidR="00C26F6B" w:rsidRPr="00EA59F5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 xml:space="preserve">გ.ა.დ) </w:t>
      </w:r>
      <w:r w:rsidRPr="00ED645A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>
        <w:rPr>
          <w:rFonts w:ascii="Sylfaen" w:eastAsia="Times New Roman" w:hAnsi="Sylfaen" w:cs="Sylfaen"/>
          <w:lang w:val="ka-GE"/>
        </w:rPr>
        <w:t xml:space="preserve"> დასაქმებისა და შრომის უსაფრთხოების პირობების მიმართულებით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4A7B9945" w14:textId="77777777" w:rsidR="00C26F6B" w:rsidRPr="00F0690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D645A">
        <w:rPr>
          <w:rFonts w:ascii="Sylfaen" w:eastAsia="Times New Roman" w:hAnsi="Sylfaen" w:cs="Times New Roman"/>
          <w:highlight w:val="cyan"/>
          <w:lang w:val="ka-GE"/>
        </w:rPr>
        <w:t xml:space="preserve">გ.ა.ე) იურიდიულ დეპარტამენტთან, სსიპ დასაქმების ხელშეწყობის სახელწიფო სააგენტოსა და შრომის პირობების </w:t>
      </w:r>
      <w:r w:rsidRPr="00ED645A">
        <w:rPr>
          <w:rFonts w:ascii="Sylfaen" w:hAnsi="Sylfaen"/>
          <w:color w:val="222222"/>
          <w:highlight w:val="cyan"/>
          <w:shd w:val="clear" w:color="auto" w:fill="FFFFFF"/>
          <w:lang w:val="ka-GE"/>
        </w:rPr>
        <w:t xml:space="preserve"> ინსპექტირების დეპარტამენტთან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>
        <w:rPr>
          <w:rFonts w:ascii="Sylfaen" w:eastAsia="Times New Roman" w:hAnsi="Sylfaen" w:cs="Sylfaen"/>
          <w:lang w:val="ka-GE"/>
        </w:rPr>
        <w:t>დასაქმებისა და შრომის კანონმდებლობის, საქართველოს მთავრობისა და მინისტრის სამართლებრივი აქტების სრულყოფის მიზნით 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შემუშავებ</w:t>
      </w:r>
      <w:r>
        <w:rPr>
          <w:rFonts w:ascii="Sylfaen" w:eastAsia="Times New Roman" w:hAnsi="Sylfaen" w:cs="Sylfaen"/>
          <w:lang w:val="ka-GE"/>
        </w:rPr>
        <w:t xml:space="preserve">ა </w:t>
      </w:r>
      <w:r w:rsidRPr="00F65962">
        <w:rPr>
          <w:rFonts w:ascii="Sylfaen" w:eastAsia="Times New Roman" w:hAnsi="Sylfaen" w:cs="Sylfaen"/>
          <w:lang w:val="en-US"/>
        </w:rPr>
        <w:t>და</w:t>
      </w:r>
      <w:r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Pr="00F65962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 და </w:t>
      </w:r>
      <w:r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Pr="00F65962">
        <w:rPr>
          <w:rFonts w:ascii="Sylfaen" w:eastAsia="Times New Roman" w:hAnsi="Sylfaen" w:cs="Sylfaen"/>
          <w:lang w:val="en-US"/>
        </w:rPr>
        <w:t>წარდგენა</w:t>
      </w:r>
      <w:r w:rsidRPr="00F65962">
        <w:rPr>
          <w:rFonts w:ascii="Sylfaen" w:eastAsia="Times New Roman" w:hAnsi="Sylfaen" w:cs="Sylfaen"/>
          <w:lang w:val="ka-GE"/>
        </w:rPr>
        <w:t>;</w:t>
      </w:r>
    </w:p>
    <w:p w14:paraId="02B3B7E6" w14:textId="77777777" w:rsidR="00C26F6B" w:rsidRPr="00F0690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D645A">
        <w:rPr>
          <w:rFonts w:ascii="Sylfaen" w:eastAsia="Times New Roman" w:hAnsi="Sylfaen" w:cs="Sylfaen"/>
          <w:highlight w:val="cyan"/>
          <w:lang w:val="ka-GE"/>
        </w:rPr>
        <w:t>გ.ა.ვ)</w:t>
      </w:r>
      <w:r w:rsidRPr="00ED645A">
        <w:rPr>
          <w:rFonts w:ascii="Sylfaen" w:eastAsia="Times New Roman" w:hAnsi="Sylfaen" w:cs="Times New Roman"/>
          <w:highlight w:val="cy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</w:t>
      </w:r>
      <w:r>
        <w:rPr>
          <w:rFonts w:eastAsia="Times New Roman" w:cs="Times New Roma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შრომის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მოქმედი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ნორმების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სტანდარტებთან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შესაბამისობის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უზრუნველსაყოფად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Pr="00F65962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 და </w:t>
      </w:r>
      <w:r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Pr="00F65962">
        <w:rPr>
          <w:rFonts w:ascii="Sylfaen" w:eastAsia="Times New Roman" w:hAnsi="Sylfaen" w:cs="Sylfaen"/>
          <w:lang w:val="en-US"/>
        </w:rPr>
        <w:t>წარდგენა</w:t>
      </w:r>
      <w:r w:rsidRPr="00F65962">
        <w:rPr>
          <w:rFonts w:ascii="Sylfaen" w:eastAsia="Times New Roman" w:hAnsi="Sylfaen" w:cs="Sylfaen"/>
          <w:lang w:val="ka-GE"/>
        </w:rPr>
        <w:t>;</w:t>
      </w:r>
    </w:p>
    <w:p w14:paraId="43A29F23" w14:textId="77777777" w:rsidR="00C26F6B" w:rsidRPr="00F0690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</w:t>
      </w:r>
      <w:r w:rsidRPr="00BB6B28">
        <w:rPr>
          <w:rFonts w:ascii="Sylfaen" w:eastAsia="Times New Roman" w:hAnsi="Sylfaen" w:cs="Sylfaen"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>ა.</w:t>
      </w:r>
      <w:r>
        <w:rPr>
          <w:rFonts w:ascii="Sylfaen" w:eastAsia="Times New Roman" w:hAnsi="Sylfaen" w:cs="Sylfaen"/>
          <w:lang w:val="en-US"/>
        </w:rPr>
        <w:t>ზ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BB6B28">
        <w:rPr>
          <w:rFonts w:ascii="Sylfaen" w:eastAsia="Times New Roman" w:hAnsi="Sylfaen" w:cs="Sylfaen"/>
          <w:lang w:val="en-US"/>
        </w:rPr>
        <w:t>შრომისა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დასაქმების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კონვენციების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რეკომენდაციების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შეთანხმებების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შესრულების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მონიტორინგი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დ</w:t>
      </w:r>
      <w:r>
        <w:rPr>
          <w:rFonts w:ascii="Sylfaen" w:eastAsia="Times New Roman" w:hAnsi="Sylfaen" w:cs="Times New Roman"/>
          <w:lang w:val="ka-GE"/>
        </w:rPr>
        <w:t>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სახელმწიფოს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მხრიდან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აღებულ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ვალდებულებათა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შესრულების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თაობაზე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პერიოდული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ანგარიშების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მომზადება</w:t>
      </w:r>
      <w:r>
        <w:rPr>
          <w:rFonts w:ascii="Sylfaen" w:eastAsia="Times New Roman" w:hAnsi="Sylfaen" w:cs="Sylfaen"/>
          <w:lang w:val="ka-GE"/>
        </w:rPr>
        <w:t xml:space="preserve"> და </w:t>
      </w:r>
      <w:r w:rsidRPr="00F65962">
        <w:rPr>
          <w:rFonts w:ascii="Sylfaen" w:eastAsia="Times New Roman" w:hAnsi="Sylfaen" w:cs="Sylfaen"/>
          <w:lang w:val="en-US"/>
        </w:rPr>
        <w:t>და</w:t>
      </w:r>
      <w:r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Pr="00F65962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 და </w:t>
      </w:r>
      <w:r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Pr="00F65962">
        <w:rPr>
          <w:rFonts w:ascii="Sylfaen" w:eastAsia="Times New Roman" w:hAnsi="Sylfaen" w:cs="Sylfaen"/>
          <w:lang w:val="en-US"/>
        </w:rPr>
        <w:t>წარდგენა</w:t>
      </w:r>
      <w:r w:rsidRPr="00F65962">
        <w:rPr>
          <w:rFonts w:ascii="Sylfaen" w:eastAsia="Times New Roman" w:hAnsi="Sylfaen" w:cs="Sylfaen"/>
          <w:lang w:val="ka-GE"/>
        </w:rPr>
        <w:t>;</w:t>
      </w:r>
    </w:p>
    <w:p w14:paraId="50BFDE7A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გ.</w:t>
      </w:r>
      <w:r>
        <w:rPr>
          <w:rFonts w:ascii="Sylfaen" w:eastAsia="Times New Roman" w:hAnsi="Sylfaen" w:cs="Sylfaen"/>
          <w:lang w:val="ka-GE"/>
        </w:rPr>
        <w:t>ა.თ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ED645A">
        <w:rPr>
          <w:rFonts w:ascii="Sylfaen" w:eastAsia="Times New Roman" w:hAnsi="Sylfaen" w:cs="Times New Roman"/>
          <w:highlight w:val="cy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კომპეტენციას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მიკუთვნებულ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სამინის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ტროს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მიერ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დასადები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თაშო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რი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ხელშეკრულებების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დე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დადებულ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შეკ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რუ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ლებებში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ცვლილებე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დამატებების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შეტანის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ჭიროე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>
        <w:rPr>
          <w:rFonts w:ascii="Times New Roman" w:eastAsia="Times New Roman" w:hAnsi="Times New Roman" w:cs="Times New Roman"/>
          <w:lang w:val="en-US"/>
        </w:rPr>
        <w:t>;</w:t>
      </w:r>
    </w:p>
    <w:p w14:paraId="6BC6DA37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გ.</w:t>
      </w:r>
      <w:r>
        <w:rPr>
          <w:rFonts w:ascii="Sylfaen" w:eastAsia="Times New Roman" w:hAnsi="Sylfaen" w:cs="Sylfaen"/>
          <w:lang w:val="ka-GE"/>
        </w:rPr>
        <w:t>ა.ი</w:t>
      </w:r>
      <w:r w:rsidRPr="00BB6B28">
        <w:rPr>
          <w:rFonts w:ascii="Sylfaen" w:eastAsia="Times New Roman" w:hAnsi="Sylfaen" w:cs="Sylfaen"/>
          <w:lang w:val="ka-GE"/>
        </w:rPr>
        <w:t xml:space="preserve">) </w:t>
      </w:r>
      <w:r w:rsidRPr="00BB6B28">
        <w:rPr>
          <w:rFonts w:ascii="Sylfaen" w:eastAsia="Times New Roman" w:hAnsi="Sylfaen" w:cs="Sylfaen"/>
          <w:lang w:val="en-US"/>
        </w:rPr>
        <w:t>შრომის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დიალოგისა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სოციალური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პარტნიორობის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მხარდაჭერა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46AE5F66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გ.</w:t>
      </w:r>
      <w:r>
        <w:rPr>
          <w:rFonts w:ascii="Sylfaen" w:eastAsia="Times New Roman" w:hAnsi="Sylfaen" w:cs="Sylfaen"/>
          <w:lang w:val="ka-GE"/>
        </w:rPr>
        <w:t>ა.კ</w:t>
      </w:r>
      <w:r w:rsidRPr="00BB6B28">
        <w:rPr>
          <w:rFonts w:ascii="Sylfaen" w:eastAsia="Times New Roman" w:hAnsi="Sylfaen" w:cs="Sylfaen"/>
          <w:lang w:val="ka-GE"/>
        </w:rPr>
        <w:t>)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კომპეტენციას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მიკუთვნებულ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>
        <w:rPr>
          <w:rFonts w:ascii="Sylfaen" w:eastAsia="Times New Roman" w:hAnsi="Sylfaen" w:cs="Sylfaen"/>
          <w:lang w:val="ka-GE"/>
        </w:rPr>
        <w:t>, იურიდიულ სამსახურთან კოორდინაციით,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სამინისტროს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მიერ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დასადები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ხელშეკრულებების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პროექტების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მომზადება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დადებულ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ხელშეკრულებებში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ცვლილებებისა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დამატებების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შეტანის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საჭიროების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A8EA9CB" w14:textId="77777777" w:rsidR="00C26F6B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BB6B28">
        <w:rPr>
          <w:rFonts w:ascii="Sylfaen" w:eastAsia="Times New Roman" w:hAnsi="Sylfaen" w:cs="Sylfaen"/>
          <w:lang w:val="ka-GE"/>
        </w:rPr>
        <w:t>გ.</w:t>
      </w:r>
      <w:r>
        <w:rPr>
          <w:rFonts w:ascii="Sylfaen" w:eastAsia="Times New Roman" w:hAnsi="Sylfaen" w:cs="Sylfaen"/>
          <w:lang w:val="ka-GE"/>
        </w:rPr>
        <w:t>ა.ლ</w:t>
      </w:r>
      <w:r w:rsidRPr="00BB6B28">
        <w:rPr>
          <w:rFonts w:ascii="Sylfaen" w:eastAsia="Times New Roman" w:hAnsi="Sylfaen" w:cs="Sylfaen"/>
          <w:lang w:val="ka-GE"/>
        </w:rPr>
        <w:t>)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კომპეტენციის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ფარგლებში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Sylfaen" w:eastAsia="Times New Roman" w:hAnsi="Sylfaen" w:cs="Times New Roman"/>
          <w:lang w:val="ka-GE"/>
        </w:rPr>
        <w:t xml:space="preserve">შესაბამის კურატორ მინისტრის მოადგილესთან კოორდინაციით, </w:t>
      </w:r>
      <w:r w:rsidRPr="00BB6B28">
        <w:rPr>
          <w:rFonts w:ascii="Sylfaen" w:eastAsia="Times New Roman" w:hAnsi="Sylfaen" w:cs="Sylfaen"/>
          <w:lang w:val="en-US"/>
        </w:rPr>
        <w:t>შრომისა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დასაქმების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>რელევანტურ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ინსტიტუტებთან</w:t>
      </w:r>
      <w:r w:rsidRPr="00BB6B28">
        <w:rPr>
          <w:rFonts w:ascii="Times New Roman" w:eastAsia="Times New Roman" w:hAnsi="Times New Roman" w:cs="Times New Roman"/>
          <w:lang w:val="en-US"/>
        </w:rPr>
        <w:t>/</w:t>
      </w:r>
      <w:r w:rsidRPr="00BB6B28">
        <w:rPr>
          <w:rFonts w:ascii="Sylfaen" w:eastAsia="Times New Roman" w:hAnsi="Sylfaen" w:cs="Sylfaen"/>
          <w:lang w:val="en-US"/>
        </w:rPr>
        <w:t>ორგანიზაციებთან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თანამშრომლობა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E148D24" w14:textId="77777777" w:rsidR="00C26F6B" w:rsidRPr="002007C7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red"/>
          <w:lang w:val="en-US"/>
        </w:rPr>
      </w:pPr>
      <w:r w:rsidRPr="002007C7">
        <w:rPr>
          <w:rFonts w:ascii="Sylfaen" w:eastAsia="Times New Roman" w:hAnsi="Sylfaen" w:cs="Sylfaen"/>
          <w:highlight w:val="red"/>
          <w:lang w:val="ka-GE"/>
        </w:rPr>
        <w:t>გ.</w:t>
      </w:r>
      <w:r>
        <w:rPr>
          <w:rFonts w:ascii="Sylfaen" w:eastAsia="Times New Roman" w:hAnsi="Sylfaen" w:cs="Sylfaen"/>
          <w:highlight w:val="red"/>
          <w:lang w:val="ka-GE"/>
        </w:rPr>
        <w:t>ა.მ</w:t>
      </w:r>
      <w:r w:rsidRPr="002007C7">
        <w:rPr>
          <w:rFonts w:ascii="Sylfaen" w:eastAsia="Times New Roman" w:hAnsi="Sylfaen" w:cs="Sylfaen"/>
          <w:highlight w:val="red"/>
          <w:lang w:val="ka-GE"/>
        </w:rPr>
        <w:t>)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მინისტრის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ბრძანების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საფუძველზე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პირადად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გაწვეულისათვის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მისი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გამწვევი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ორგანოსა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გავლის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ადგილის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ადმინისტრაციისათვის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მოქალაქის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სამსახურში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გაწვევის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თაობაზე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შესაბამისი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ცნობის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გაგზავნა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357760FD" w14:textId="77777777" w:rsidR="00C26F6B" w:rsidRPr="002007C7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red"/>
          <w:lang w:val="en-US"/>
        </w:rPr>
      </w:pPr>
      <w:r w:rsidRPr="002007C7">
        <w:rPr>
          <w:rFonts w:ascii="Sylfaen" w:eastAsia="Times New Roman" w:hAnsi="Sylfaen" w:cs="Sylfaen"/>
          <w:highlight w:val="red"/>
          <w:lang w:val="ka-GE"/>
        </w:rPr>
        <w:t>გ.</w:t>
      </w:r>
      <w:r>
        <w:rPr>
          <w:rFonts w:ascii="Sylfaen" w:eastAsia="Times New Roman" w:hAnsi="Sylfaen" w:cs="Sylfaen"/>
          <w:highlight w:val="red"/>
          <w:lang w:val="ka-GE"/>
        </w:rPr>
        <w:t>ა.ნ</w:t>
      </w:r>
      <w:r w:rsidRPr="002007C7">
        <w:rPr>
          <w:rFonts w:ascii="Sylfaen" w:eastAsia="Times New Roman" w:hAnsi="Sylfaen" w:cs="Sylfaen"/>
          <w:highlight w:val="red"/>
          <w:lang w:val="ka-GE"/>
        </w:rPr>
        <w:t>)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გავლის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ადგილების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ნუსხის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დაინტერესებული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უწყებებიდან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კანონმდებლობით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დადგენილი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წესით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წარდგენილი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განცხადებების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შესაბამისად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3FD0AB9E" w14:textId="77777777" w:rsidR="00C26F6B" w:rsidRPr="002007C7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red"/>
          <w:lang w:val="en-US"/>
        </w:rPr>
      </w:pPr>
      <w:r w:rsidRPr="002007C7">
        <w:rPr>
          <w:rFonts w:ascii="Sylfaen" w:eastAsia="Times New Roman" w:hAnsi="Sylfaen" w:cs="Sylfaen"/>
          <w:highlight w:val="red"/>
          <w:lang w:val="ka-GE"/>
        </w:rPr>
        <w:t>გ.</w:t>
      </w:r>
      <w:r>
        <w:rPr>
          <w:rFonts w:ascii="Sylfaen" w:eastAsia="Times New Roman" w:hAnsi="Sylfaen" w:cs="Sylfaen"/>
          <w:highlight w:val="red"/>
          <w:lang w:val="ka-GE"/>
        </w:rPr>
        <w:t>ა.ო</w:t>
      </w:r>
      <w:r w:rsidRPr="002007C7">
        <w:rPr>
          <w:rFonts w:ascii="Sylfaen" w:eastAsia="Times New Roman" w:hAnsi="Sylfaen" w:cs="Sylfaen"/>
          <w:highlight w:val="red"/>
          <w:lang w:val="ka-GE"/>
        </w:rPr>
        <w:t>)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საჭიროების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შემთხვევაში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მოსამსახურის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სამუშაო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ადგილის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შეცვლის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ორგანიზება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4354A0D8" w14:textId="77777777" w:rsidR="00C26F6B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2007C7">
        <w:rPr>
          <w:rFonts w:ascii="Sylfaen" w:eastAsia="Times New Roman" w:hAnsi="Sylfaen" w:cs="Sylfaen"/>
          <w:highlight w:val="red"/>
          <w:lang w:val="ka-GE"/>
        </w:rPr>
        <w:lastRenderedPageBreak/>
        <w:t>გ.</w:t>
      </w:r>
      <w:r>
        <w:rPr>
          <w:rFonts w:ascii="Sylfaen" w:eastAsia="Times New Roman" w:hAnsi="Sylfaen" w:cs="Sylfaen"/>
          <w:highlight w:val="red"/>
          <w:lang w:val="ka-GE"/>
        </w:rPr>
        <w:t>ა.პ</w:t>
      </w:r>
      <w:r w:rsidRPr="002007C7">
        <w:rPr>
          <w:rFonts w:ascii="Sylfaen" w:eastAsia="Times New Roman" w:hAnsi="Sylfaen" w:cs="Sylfaen"/>
          <w:highlight w:val="red"/>
          <w:lang w:val="ka-GE"/>
        </w:rPr>
        <w:t>)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commentRangeStart w:id="4"/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</w:t>
      </w:r>
      <w:commentRangeEnd w:id="4"/>
      <w:r>
        <w:rPr>
          <w:rStyle w:val="CommentReference"/>
          <w:lang w:val="en-US"/>
        </w:rPr>
        <w:commentReference w:id="4"/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სამსახურში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გაწვევის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საკითხთან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დაკავშირებით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შესული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განცხადებებისა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მასალების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განხილვა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აგრეთვე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ალტერნატიულ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შრომით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სამსახურში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გაწვევის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სახელმწიფო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კომისიის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მუშაობისა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და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მიერ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მიღებულ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გადაწყვეტილებათა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განხორციელების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ორგანიზაციული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უზრუნველყოფა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20AB4D25" w14:textId="77777777" w:rsidR="00C26F6B" w:rsidRPr="00EE16F0" w:rsidRDefault="00C26F6B" w:rsidP="00C26F6B">
      <w:pPr>
        <w:tabs>
          <w:tab w:val="left" w:pos="15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red"/>
          <w:lang w:val="en-US"/>
        </w:rPr>
      </w:pPr>
      <w:r>
        <w:rPr>
          <w:rFonts w:ascii="Sylfaen" w:eastAsia="Times New Roman" w:hAnsi="Sylfaen" w:cs="Sylfaen"/>
          <w:highlight w:val="red"/>
          <w:lang w:val="ka-GE"/>
        </w:rPr>
        <w:t>გ.ა.ჟ</w:t>
      </w:r>
      <w:r w:rsidRPr="002007C7">
        <w:rPr>
          <w:rFonts w:ascii="Sylfaen" w:eastAsia="Times New Roman" w:hAnsi="Sylfaen" w:cs="Sylfaen"/>
          <w:highlight w:val="red"/>
          <w:lang w:val="ka-GE"/>
        </w:rPr>
        <w:t>)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მოქმედი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კანონმდებლობის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შესაბამისად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highlight w:val="red"/>
          <w:lang w:val="en-US"/>
        </w:rPr>
        <w:t>მოქალაქის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მიერ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2007C7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EE16F0">
        <w:rPr>
          <w:rFonts w:ascii="Sylfaen" w:eastAsia="Times New Roman" w:hAnsi="Sylfaen" w:cs="Sylfaen"/>
          <w:highlight w:val="red"/>
          <w:lang w:val="en-US"/>
        </w:rPr>
        <w:t>ალტერნატიული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შრომითი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სამსახურის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გავლის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ორგანიზაციის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უზრუნველყოფა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66BB53A3" w14:textId="77777777" w:rsidR="00C26F6B" w:rsidRPr="00EE16F0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red"/>
          <w:lang w:val="en-US"/>
        </w:rPr>
      </w:pPr>
      <w:r w:rsidRPr="00EE16F0">
        <w:rPr>
          <w:rFonts w:ascii="Sylfaen" w:eastAsia="Times New Roman" w:hAnsi="Sylfaen" w:cs="Sylfaen"/>
          <w:highlight w:val="red"/>
          <w:lang w:val="ka-GE"/>
        </w:rPr>
        <w:t>გ.ა.</w:t>
      </w:r>
      <w:r>
        <w:rPr>
          <w:rFonts w:ascii="Sylfaen" w:eastAsia="Times New Roman" w:hAnsi="Sylfaen" w:cs="Sylfaen"/>
          <w:highlight w:val="red"/>
          <w:lang w:val="ka-GE"/>
        </w:rPr>
        <w:t>რ</w:t>
      </w:r>
      <w:r w:rsidRPr="00EE16F0">
        <w:rPr>
          <w:rFonts w:ascii="Sylfaen" w:eastAsia="Times New Roman" w:hAnsi="Sylfaen" w:cs="Sylfaen"/>
          <w:highlight w:val="red"/>
          <w:lang w:val="ka-GE"/>
        </w:rPr>
        <w:t xml:space="preserve">) </w:t>
      </w:r>
      <w:r w:rsidRPr="00EE16F0">
        <w:rPr>
          <w:rFonts w:ascii="Sylfaen" w:eastAsia="Times New Roman" w:hAnsi="Sylfaen" w:cs="Sylfaen"/>
          <w:highlight w:val="red"/>
          <w:lang w:val="en-US"/>
        </w:rPr>
        <w:t>საქართველოს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მასშტაბით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დამატებითი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სამუშაო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ადგილების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მოძიება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EE16F0">
        <w:rPr>
          <w:rFonts w:ascii="Sylfaen" w:eastAsia="Times New Roman" w:hAnsi="Sylfaen" w:cs="Sylfaen"/>
          <w:highlight w:val="red"/>
          <w:lang w:val="en-US"/>
        </w:rPr>
        <w:t>ხელშეკრულების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დადება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დაინტერესებულ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საწარმოსთან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EE16F0">
        <w:rPr>
          <w:rFonts w:ascii="Sylfaen" w:eastAsia="Times New Roman" w:hAnsi="Sylfaen" w:cs="Sylfaen"/>
          <w:highlight w:val="red"/>
          <w:lang w:val="en-US"/>
        </w:rPr>
        <w:t>ორგანიზაციასა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და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დაწესებულებასთან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EE16F0">
        <w:rPr>
          <w:rFonts w:ascii="Sylfaen" w:eastAsia="Times New Roman" w:hAnsi="Sylfaen" w:cs="Sylfaen"/>
          <w:highlight w:val="red"/>
          <w:lang w:val="en-US"/>
        </w:rPr>
        <w:t>ალტერნატიული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შრომითი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სამსახურისათვის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განკუთვნილ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მოქალაქეთა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დასასაქმებლად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3B849431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EE16F0">
        <w:rPr>
          <w:rFonts w:ascii="Sylfaen" w:eastAsia="Times New Roman" w:hAnsi="Sylfaen" w:cs="Sylfaen"/>
          <w:highlight w:val="red"/>
          <w:lang w:val="ka-GE"/>
        </w:rPr>
        <w:t xml:space="preserve">გ.ა.ს) </w:t>
      </w:r>
      <w:r w:rsidRPr="00EE16F0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EE16F0">
        <w:rPr>
          <w:rFonts w:ascii="Sylfaen" w:eastAsia="Times New Roman" w:hAnsi="Sylfaen" w:cs="Sylfaen"/>
          <w:highlight w:val="red"/>
          <w:lang w:val="en-US"/>
        </w:rPr>
        <w:t>ალტერნატიულ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შრომით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სამსახურში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გაწვევის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სახელმწიფო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კომისიის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გადაწყვეტილების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საფუძველზე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არასამხედრო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EE16F0">
        <w:rPr>
          <w:rFonts w:ascii="Sylfaen" w:eastAsia="Times New Roman" w:hAnsi="Sylfaen" w:cs="Sylfaen"/>
          <w:highlight w:val="red"/>
          <w:lang w:val="en-US"/>
        </w:rPr>
        <w:t>ალტერნატიულ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შრომით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სამსახურში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იმ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წვევამდელთა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გაწვევის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განხორციელება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EE16F0">
        <w:rPr>
          <w:rFonts w:ascii="Sylfaen" w:eastAsia="Times New Roman" w:hAnsi="Sylfaen" w:cs="Sylfaen"/>
          <w:highlight w:val="red"/>
          <w:lang w:val="en-US"/>
        </w:rPr>
        <w:t>რომლებმაც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სინდისის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, </w:t>
      </w:r>
      <w:r w:rsidRPr="00EE16F0">
        <w:rPr>
          <w:rFonts w:ascii="Sylfaen" w:eastAsia="Times New Roman" w:hAnsi="Sylfaen" w:cs="Sylfaen"/>
          <w:highlight w:val="red"/>
          <w:lang w:val="en-US"/>
        </w:rPr>
        <w:t>აღმსარებლობისა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და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რწმენის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თავისუფლების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მოტივით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უარი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განაცხადეს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სამხედრო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ვალდებულების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მოხდაზე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და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ამ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მოქალაქეების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დასაქმების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EE16F0">
        <w:rPr>
          <w:rFonts w:ascii="Sylfaen" w:eastAsia="Times New Roman" w:hAnsi="Sylfaen" w:cs="Sylfaen"/>
          <w:highlight w:val="red"/>
          <w:lang w:val="en-US"/>
        </w:rPr>
        <w:t>ორგანიზაცია</w:t>
      </w:r>
      <w:r w:rsidRPr="00EE16F0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</w:p>
    <w:p w14:paraId="6835FEEE" w14:textId="77777777" w:rsidR="00C26F6B" w:rsidRPr="00DA1291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r w:rsidRPr="00DA1291">
        <w:rPr>
          <w:rFonts w:ascii="Sylfaen" w:eastAsia="Times New Roman" w:hAnsi="Sylfaen" w:cs="Sylfaen"/>
          <w:strike/>
          <w:highlight w:val="red"/>
          <w:lang w:val="ka-GE"/>
        </w:rPr>
        <w:t>გ.ა.ღ)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DA1291">
        <w:rPr>
          <w:rFonts w:ascii="Sylfaen" w:eastAsia="Times New Roman" w:hAnsi="Sylfaen" w:cs="Sylfaen"/>
          <w:strike/>
          <w:highlight w:val="red"/>
          <w:lang w:val="en-US"/>
        </w:rPr>
        <w:t>შრომის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DA1291">
        <w:rPr>
          <w:rFonts w:ascii="Sylfaen" w:eastAsia="Times New Roman" w:hAnsi="Sylfaen" w:cs="Sylfaen"/>
          <w:strike/>
          <w:highlight w:val="red"/>
          <w:lang w:val="en-US"/>
        </w:rPr>
        <w:t>უსაფრთხოების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DA1291">
        <w:rPr>
          <w:rFonts w:ascii="Sylfaen" w:eastAsia="Times New Roman" w:hAnsi="Sylfaen" w:cs="Sylfaen"/>
          <w:strike/>
          <w:highlight w:val="red"/>
          <w:lang w:val="en-US"/>
        </w:rPr>
        <w:t>საკითხებზე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DA1291">
        <w:rPr>
          <w:rFonts w:ascii="Sylfaen" w:eastAsia="Times New Roman" w:hAnsi="Sylfaen" w:cs="Sylfaen"/>
          <w:strike/>
          <w:highlight w:val="red"/>
          <w:lang w:val="en-US"/>
        </w:rPr>
        <w:t>კვლევების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DA1291">
        <w:rPr>
          <w:rFonts w:ascii="Sylfaen" w:eastAsia="Times New Roman" w:hAnsi="Sylfaen" w:cs="Sylfaen"/>
          <w:strike/>
          <w:highlight w:val="red"/>
          <w:lang w:val="en-US"/>
        </w:rPr>
        <w:t>განხორციელება</w:t>
      </w:r>
      <w:r w:rsidRPr="00DA1291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; </w:t>
      </w:r>
    </w:p>
    <w:p w14:paraId="7A81D636" w14:textId="77777777" w:rsidR="00C26F6B" w:rsidRPr="002007C7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r w:rsidRPr="002007C7">
        <w:rPr>
          <w:rFonts w:ascii="Sylfaen" w:eastAsia="Times New Roman" w:hAnsi="Sylfaen" w:cs="Sylfaen"/>
          <w:strike/>
          <w:highlight w:val="red"/>
          <w:lang w:val="ka-GE"/>
        </w:rPr>
        <w:t>გ.ა.კ)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შრომის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ბაზრის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ინფრასტრუქტურის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(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პროფორიენტაცია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პროფკონსულტირება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,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დასაქმებაში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დახმარება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)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განვითარების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მხარდაჭერა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; </w:t>
      </w:r>
    </w:p>
    <w:p w14:paraId="6203C914" w14:textId="77777777" w:rsidR="00C26F6B" w:rsidRPr="002007C7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lang w:val="en-US"/>
        </w:rPr>
      </w:pPr>
      <w:r w:rsidRPr="002007C7">
        <w:rPr>
          <w:rFonts w:ascii="Sylfaen" w:eastAsia="Times New Roman" w:hAnsi="Sylfaen" w:cs="Sylfaen"/>
          <w:strike/>
          <w:highlight w:val="red"/>
          <w:lang w:val="ka-GE"/>
        </w:rPr>
        <w:t>გ.ა.ლ)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სამუშაოს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მაძიებლების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(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მ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>.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შ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.,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უმუშევრების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)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რეგისტრაციისა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და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აღრიცხვის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მეთოდური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ka-GE"/>
        </w:rPr>
        <w:t>სახელმძღვანელოს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2007C7">
        <w:rPr>
          <w:rFonts w:ascii="Sylfaen" w:eastAsia="Times New Roman" w:hAnsi="Sylfaen" w:cs="Sylfaen"/>
          <w:strike/>
          <w:highlight w:val="red"/>
          <w:lang w:val="en-US"/>
        </w:rPr>
        <w:t>შემუშავება</w:t>
      </w:r>
      <w:r w:rsidRPr="002007C7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; </w:t>
      </w:r>
    </w:p>
    <w:p w14:paraId="46460105" w14:textId="77777777" w:rsidR="00C26F6B" w:rsidRPr="001739DB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1739DB">
        <w:rPr>
          <w:rFonts w:ascii="Sylfaen" w:eastAsia="Times New Roman" w:hAnsi="Sylfaen" w:cs="Sylfaen"/>
          <w:b/>
          <w:lang w:val="en-US"/>
        </w:rPr>
        <w:t>გ.ბ)</w:t>
      </w:r>
      <w:r w:rsidRPr="001739DB">
        <w:rPr>
          <w:rFonts w:ascii="Sylfaen" w:eastAsia="Times New Roman" w:hAnsi="Sylfaen" w:cs="Sylfaen"/>
          <w:b/>
          <w:lang w:val="ka-GE"/>
        </w:rPr>
        <w:t xml:space="preserve"> კოლექტიური შრომითი დავების მიმართულებით:</w:t>
      </w:r>
    </w:p>
    <w:p w14:paraId="06A20738" w14:textId="77777777" w:rsidR="00C26F6B" w:rsidRPr="00ED645A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ED645A">
        <w:rPr>
          <w:rFonts w:ascii="Sylfaen" w:eastAsia="Times New Roman" w:hAnsi="Sylfaen" w:cs="Sylfaen"/>
          <w:lang w:val="ka-GE"/>
        </w:rPr>
        <w:t>გ.ბ.ა)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კოლექტიური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შრომითი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დავების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რეგულირებისთვის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სოციალურ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პარტნიორებთან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ერთად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მოდერატორის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ფუნქციების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 </w:t>
      </w:r>
      <w:r w:rsidRPr="00ED645A">
        <w:rPr>
          <w:rFonts w:ascii="Sylfaen" w:eastAsia="Times New Roman" w:hAnsi="Sylfaen" w:cs="Sylfaen"/>
          <w:lang w:val="en-US"/>
        </w:rPr>
        <w:t>შესრულება</w:t>
      </w:r>
      <w:r w:rsidRPr="00ED645A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10FBA020" w14:textId="77777777" w:rsidR="00C26F6B" w:rsidRPr="00ED645A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ED645A">
        <w:rPr>
          <w:rFonts w:ascii="Sylfaen" w:eastAsia="Times New Roman" w:hAnsi="Sylfaen" w:cs="Times New Roman"/>
          <w:lang w:val="ka-GE"/>
        </w:rPr>
        <w:t>გ.ბ.ბ) კოლექტიური შრომითი დავების მედიაციის მექანიზმის დახვეწისა და ეფექტურობის გაზრდის მიზნით, წინადადებების შემუშავება და შესაბამისი სტრუქტურული ერთეულებისთვის/პირებისთვის</w:t>
      </w:r>
      <w:r>
        <w:rPr>
          <w:rFonts w:ascii="Sylfaen" w:eastAsia="Times New Roman" w:hAnsi="Sylfaen" w:cs="Times New Roman"/>
          <w:lang w:val="ka-GE"/>
        </w:rPr>
        <w:t xml:space="preserve">, </w:t>
      </w:r>
      <w:r w:rsidRPr="00F65962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 და </w:t>
      </w:r>
      <w:r w:rsidRPr="00F65962">
        <w:rPr>
          <w:rFonts w:ascii="Sylfaen" w:eastAsia="Times New Roman" w:hAnsi="Sylfaen" w:cs="Times New Roman"/>
          <w:lang w:val="ka-GE"/>
        </w:rPr>
        <w:t>მინისტრის შე</w:t>
      </w:r>
      <w:r>
        <w:rPr>
          <w:rFonts w:ascii="Sylfaen" w:eastAsia="Times New Roman" w:hAnsi="Sylfaen" w:cs="Times New Roman"/>
          <w:lang w:val="ka-GE"/>
        </w:rPr>
        <w:t>საბამისი კურატორი მოადგილისთვის</w:t>
      </w:r>
      <w:r w:rsidRPr="00ED645A">
        <w:rPr>
          <w:rFonts w:ascii="Sylfaen" w:eastAsia="Times New Roman" w:hAnsi="Sylfaen" w:cs="Times New Roman"/>
          <w:lang w:val="ka-GE"/>
        </w:rPr>
        <w:t xml:space="preserve"> წარდგენა;</w:t>
      </w:r>
    </w:p>
    <w:p w14:paraId="203AA89E" w14:textId="77777777" w:rsidR="00C26F6B" w:rsidRPr="00ED645A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გ.ბ.გ</w:t>
      </w:r>
      <w:r w:rsidRPr="00ED645A">
        <w:rPr>
          <w:rFonts w:ascii="Sylfaen" w:eastAsia="Times New Roman" w:hAnsi="Sylfaen" w:cs="Times New Roman"/>
          <w:lang w:val="ka-GE"/>
        </w:rPr>
        <w:t xml:space="preserve">) კოლექტიური შრომითი დავების მედიაციაზე ხელმისაწვდომობის, მისი სისტემური და ეფექტიანი ფუნქციონირების უზრუნველყოფა; </w:t>
      </w:r>
    </w:p>
    <w:p w14:paraId="056389B2" w14:textId="77777777" w:rsidR="00C26F6B" w:rsidRPr="00ED645A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გ.ბ.დ</w:t>
      </w:r>
      <w:r w:rsidRPr="00ED645A">
        <w:rPr>
          <w:rFonts w:ascii="Sylfaen" w:eastAsia="Times New Roman" w:hAnsi="Sylfaen" w:cs="Times New Roman"/>
          <w:lang w:val="ka-GE"/>
        </w:rPr>
        <w:t>) დასაქმების ადგილებზე კოლექტიური დავების პრევენციის მექანიზმების შემუშავება და მათი ეფექტური ფუნქციონირების ხელშეწყობა;</w:t>
      </w:r>
    </w:p>
    <w:p w14:paraId="56A63267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გ.ბ.ე</w:t>
      </w:r>
      <w:r w:rsidRPr="00ED645A">
        <w:rPr>
          <w:rFonts w:ascii="Sylfaen" w:eastAsia="Times New Roman" w:hAnsi="Sylfaen" w:cs="Times New Roman"/>
          <w:lang w:val="ka-GE"/>
        </w:rPr>
        <w:t>) საჭიროების შემთხვევაში (დამოუკიდებელ მედიატორთა ხელმიუწვდომლობის შემთხვევაში) კოლექტიური შრომითი დავის დროს მოდავე მხარეებს შორის მედიაციის პროცესის წარმართვა;</w:t>
      </w:r>
    </w:p>
    <w:p w14:paraId="40E870DC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გ.გ.</w:t>
      </w:r>
      <w:r w:rsidRPr="00BB6B28">
        <w:rPr>
          <w:rFonts w:ascii="Sylfaen" w:eastAsia="Times New Roman" w:hAnsi="Sylfaen" w:cs="Times New Roman"/>
          <w:b/>
          <w:lang w:val="ka-GE"/>
        </w:rPr>
        <w:t>) შრომითი მიგრაციის რეგულირების მიმართულებით:</w:t>
      </w:r>
    </w:p>
    <w:p w14:paraId="303E80CA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გ.გ.ა) შრომითი მიგრაციის საკითხთა სამმართველოსთან თანამშრომლობით, </w:t>
      </w:r>
      <w:r>
        <w:rPr>
          <w:rFonts w:ascii="Sylfaen" w:eastAsia="Times New Roman" w:hAnsi="Sylfaen" w:cs="Sylfaen"/>
          <w:lang w:val="en-US"/>
        </w:rPr>
        <w:t>შრომით</w:t>
      </w:r>
      <w:r>
        <w:rPr>
          <w:rFonts w:ascii="Sylfaen" w:eastAsia="Times New Roman" w:hAnsi="Sylfaen" w:cs="Sylfaen"/>
          <w:lang w:val="ka-GE"/>
        </w:rPr>
        <w:t xml:space="preserve">ი და </w:t>
      </w:r>
      <w:r w:rsidRPr="00BB6B28">
        <w:rPr>
          <w:rFonts w:ascii="Sylfaen" w:eastAsia="Times New Roman" w:hAnsi="Sylfaen" w:cs="Sylfaen"/>
          <w:lang w:val="en-US"/>
        </w:rPr>
        <w:t>დროებითი (ცირკულ</w:t>
      </w:r>
      <w:r>
        <w:rPr>
          <w:rFonts w:ascii="Sylfaen" w:eastAsia="Times New Roman" w:hAnsi="Sylfaen" w:cs="Sylfaen"/>
          <w:lang w:val="en-US"/>
        </w:rPr>
        <w:t>არული) შრომითი მიგრაციის სფეროში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CE100E">
        <w:rPr>
          <w:rFonts w:ascii="Sylfaen" w:eastAsia="Times New Roman" w:hAnsi="Sylfaen" w:cs="Sylfaen"/>
          <w:lang w:val="en-US"/>
        </w:rPr>
        <w:t>პოლიტიკის</w:t>
      </w:r>
      <w:r>
        <w:rPr>
          <w:rFonts w:ascii="Sylfaen" w:eastAsia="Times New Roman" w:hAnsi="Sylfaen" w:cs="Sylfaen"/>
          <w:lang w:val="ka-GE"/>
        </w:rPr>
        <w:t xml:space="preserve">, სტრატეგიისა და სამოქმედო გეგმის შემუშავება; </w:t>
      </w:r>
    </w:p>
    <w:p w14:paraId="68DF8931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გ.გ.ბ) </w:t>
      </w:r>
      <w:r>
        <w:rPr>
          <w:rFonts w:ascii="Sylfaen" w:eastAsia="Times New Roman" w:hAnsi="Sylfaen" w:cs="Sylfaen"/>
          <w:lang w:val="ka-GE"/>
        </w:rPr>
        <w:t xml:space="preserve">შესაბამისი სტრუქტურული ერთეულების 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მიერ შრომითი მიგრაციისა და </w:t>
      </w:r>
      <w:r w:rsidRPr="00BB6B28">
        <w:rPr>
          <w:rFonts w:ascii="Sylfaen" w:eastAsia="Times New Roman" w:hAnsi="Sylfaen" w:cs="Sylfaen"/>
          <w:lang w:val="en-US"/>
        </w:rPr>
        <w:t>დროებითი (ცირკულ</w:t>
      </w:r>
      <w:r>
        <w:rPr>
          <w:rFonts w:ascii="Sylfaen" w:eastAsia="Times New Roman" w:hAnsi="Sylfaen" w:cs="Sylfaen"/>
          <w:lang w:val="en-US"/>
        </w:rPr>
        <w:t xml:space="preserve">არული) შრომითი მიგრაციის სფეროში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>
        <w:rPr>
          <w:rFonts w:ascii="Sylfaen" w:eastAsia="Times New Roman" w:hAnsi="Sylfaen" w:cs="Sylfaen"/>
          <w:lang w:val="en-US"/>
        </w:rPr>
        <w:t>საერთაშორისო ხელშეკრულებების, კონვენციების, რეკომენდაციებისა და შეთანხმებების</w:t>
      </w:r>
      <w:r w:rsidRPr="00BB6B28">
        <w:rPr>
          <w:rFonts w:ascii="Sylfaen" w:eastAsia="Times New Roman" w:hAnsi="Sylfaen" w:cs="Sylfaen"/>
          <w:lang w:val="en-US"/>
        </w:rPr>
        <w:t xml:space="preserve"> შესრულებ</w:t>
      </w:r>
      <w:r>
        <w:rPr>
          <w:rFonts w:ascii="Sylfaen" w:eastAsia="Times New Roman" w:hAnsi="Sylfaen" w:cs="Sylfaen"/>
          <w:lang w:val="ka-GE"/>
        </w:rPr>
        <w:t>ის კოორდინაცია;</w:t>
      </w:r>
    </w:p>
    <w:p w14:paraId="629F0566" w14:textId="77777777" w:rsidR="00C26F6B" w:rsidRPr="00090690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გ.გ.გ) </w:t>
      </w:r>
      <w:r w:rsidRPr="00BB6B28">
        <w:rPr>
          <w:rFonts w:ascii="Sylfaen" w:eastAsia="Times New Roman" w:hAnsi="Sylfaen" w:cs="Sylfaen"/>
          <w:lang w:val="en-US"/>
        </w:rPr>
        <w:t xml:space="preserve">საზღვარგარეთ დროებით, ლეგალურად დასაქმების სახელმწიფოთაშორისი სქემების იმპლემენტაციის პროცესში ჩართული, სამინისტროს შესაბამისი ერთეულების </w:t>
      </w:r>
      <w:r w:rsidRPr="00BB6B28">
        <w:rPr>
          <w:rFonts w:ascii="Sylfaen" w:eastAsia="Times New Roman" w:hAnsi="Sylfaen" w:cs="Sylfaen"/>
          <w:lang w:val="en-US"/>
        </w:rPr>
        <w:lastRenderedPageBreak/>
        <w:t>საქმიანობის კოორდინაცია</w:t>
      </w:r>
      <w:r>
        <w:rPr>
          <w:rFonts w:ascii="Sylfaen" w:eastAsia="Times New Roman" w:hAnsi="Sylfaen" w:cs="Sylfaen"/>
          <w:lang w:val="ka-GE"/>
        </w:rPr>
        <w:t xml:space="preserve"> და </w:t>
      </w:r>
      <w:r w:rsidRPr="00BB6B28">
        <w:rPr>
          <w:rFonts w:ascii="Sylfaen" w:eastAsia="Times New Roman" w:hAnsi="Sylfaen" w:cs="Sylfaen"/>
          <w:lang w:val="en-US"/>
        </w:rPr>
        <w:t>აღნიშნული სქემების განხორციელ</w:t>
      </w:r>
      <w:r>
        <w:rPr>
          <w:rFonts w:ascii="Sylfaen" w:eastAsia="Times New Roman" w:hAnsi="Sylfaen" w:cs="Sylfaen"/>
          <w:lang w:val="en-US"/>
        </w:rPr>
        <w:t>ების ეფექტიანობის გაზრდის მიზნით</w:t>
      </w:r>
      <w:r w:rsidRPr="00BB6B28">
        <w:rPr>
          <w:rFonts w:ascii="Sylfaen" w:eastAsia="Times New Roman" w:hAnsi="Sylfaen" w:cs="Sylfaen"/>
          <w:lang w:val="en-US"/>
        </w:rPr>
        <w:t xml:space="preserve"> წინადადებების</w:t>
      </w:r>
      <w:r>
        <w:rPr>
          <w:rFonts w:ascii="Sylfaen" w:eastAsia="Times New Roman" w:hAnsi="Sylfaen" w:cs="Sylfaen"/>
          <w:lang w:val="ka-GE"/>
        </w:rPr>
        <w:t xml:space="preserve"> შემუშავება და </w:t>
      </w:r>
      <w:r w:rsidRPr="00F65962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 და </w:t>
      </w:r>
      <w:r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Pr="00F65962">
        <w:rPr>
          <w:rFonts w:ascii="Sylfaen" w:eastAsia="Times New Roman" w:hAnsi="Sylfaen" w:cs="Sylfaen"/>
          <w:lang w:val="en-US"/>
        </w:rPr>
        <w:t>წარდგენა</w:t>
      </w:r>
      <w:r w:rsidRPr="00F65962">
        <w:rPr>
          <w:rFonts w:ascii="Sylfaen" w:eastAsia="Times New Roman" w:hAnsi="Sylfaen" w:cs="Sylfaen"/>
          <w:lang w:val="ka-GE"/>
        </w:rPr>
        <w:t>;</w:t>
      </w:r>
    </w:p>
    <w:p w14:paraId="099F09C7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გ.გ.დ) 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შრომითი მიგრაციის საკითხთა სამმართველოდან შრომითი მიგრაციისა და </w:t>
      </w:r>
      <w:r w:rsidRPr="00BB6B28">
        <w:rPr>
          <w:rFonts w:ascii="Sylfaen" w:eastAsia="Times New Roman" w:hAnsi="Sylfaen" w:cs="Sylfaen"/>
          <w:lang w:val="en-US"/>
        </w:rPr>
        <w:t>დროებითი (ცირკულარული) შრომითი მიგრაციის სფეროში</w:t>
      </w:r>
      <w:r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BB6B28">
        <w:rPr>
          <w:rFonts w:ascii="Sylfaen" w:eastAsia="Times New Roman" w:hAnsi="Sylfaen" w:cs="Sylfaen"/>
          <w:lang w:val="en-US"/>
        </w:rPr>
        <w:t>სახელმწიფოს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მხრიდან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აღებულ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ვალდებულებათა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>
        <w:rPr>
          <w:rFonts w:ascii="Sylfaen" w:eastAsia="Times New Roman" w:hAnsi="Sylfaen" w:cs="Sylfaen"/>
          <w:lang w:val="en-US"/>
        </w:rPr>
        <w:t>მინისტრისა</w:t>
      </w:r>
      <w:r>
        <w:rPr>
          <w:rFonts w:ascii="Sylfaen" w:eastAsia="Times New Roman" w:hAnsi="Sylfaen" w:cs="Times New Roman"/>
          <w:lang w:val="ka-GE"/>
        </w:rPr>
        <w:t xml:space="preserve"> და </w:t>
      </w:r>
      <w:r w:rsidRPr="00F65962">
        <w:rPr>
          <w:rFonts w:ascii="Sylfaen" w:eastAsia="Times New Roman" w:hAnsi="Sylfaen" w:cs="Times New Roman"/>
          <w:lang w:val="ka-GE"/>
        </w:rPr>
        <w:t>მინისტრის შე</w:t>
      </w:r>
      <w:r>
        <w:rPr>
          <w:rFonts w:ascii="Sylfaen" w:eastAsia="Times New Roman" w:hAnsi="Sylfaen" w:cs="Times New Roman"/>
          <w:lang w:val="ka-GE"/>
        </w:rPr>
        <w:t>საბამისი კურატორი მოადგილისთვის</w:t>
      </w:r>
      <w:r>
        <w:rPr>
          <w:rFonts w:ascii="Sylfaen" w:eastAsia="Times New Roman" w:hAnsi="Sylfaen" w:cs="Sylfaen"/>
          <w:lang w:val="ka-GE"/>
        </w:rPr>
        <w:t xml:space="preserve"> წარდგენა;</w:t>
      </w:r>
    </w:p>
    <w:p w14:paraId="3546C41A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 xml:space="preserve">გ.გ.ე) </w:t>
      </w:r>
      <w:r w:rsidRPr="00BB6B28">
        <w:rPr>
          <w:rFonts w:ascii="Sylfaen" w:eastAsia="Times New Roman" w:hAnsi="Sylfaen" w:cs="Sylfaen"/>
          <w:lang w:val="en-US"/>
        </w:rPr>
        <w:t>შრომითი მიგრაციის რისკების შესახებ ინფორმაციის მოპოვება, ანალიზი და მათი შემცირების</w:t>
      </w:r>
      <w:r>
        <w:rPr>
          <w:rFonts w:ascii="Sylfaen" w:eastAsia="Times New Roman" w:hAnsi="Sylfaen" w:cs="Sylfaen"/>
          <w:lang w:val="ka-GE"/>
        </w:rPr>
        <w:t xml:space="preserve"> მიზნით</w:t>
      </w:r>
      <w:r w:rsidRPr="00BB6B28">
        <w:rPr>
          <w:rFonts w:ascii="Sylfaen" w:eastAsia="Times New Roman" w:hAnsi="Sylfaen" w:cs="Sylfaen"/>
          <w:lang w:val="en-US"/>
        </w:rPr>
        <w:t xml:space="preserve"> წინადადებების შემუშავება</w:t>
      </w:r>
      <w:r>
        <w:rPr>
          <w:rFonts w:ascii="Sylfaen" w:eastAsia="Times New Roman" w:hAnsi="Sylfaen" w:cs="Sylfaen"/>
          <w:lang w:val="ka-GE"/>
        </w:rPr>
        <w:t>,</w:t>
      </w:r>
      <w:r w:rsidRPr="00BB6B28">
        <w:rPr>
          <w:rFonts w:ascii="Sylfaen" w:eastAsia="Times New Roman" w:hAnsi="Sylfaen" w:cs="Sylfaen"/>
          <w:lang w:val="en-US"/>
        </w:rPr>
        <w:t xml:space="preserve"> ანგარიშების მომზადება</w:t>
      </w:r>
      <w:r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მოადგილეებისათვის წარდგენა</w:t>
      </w:r>
      <w:r>
        <w:rPr>
          <w:rFonts w:ascii="Sylfaen" w:eastAsia="Times New Roman" w:hAnsi="Sylfaen" w:cs="Sylfaen"/>
          <w:lang w:val="en-US"/>
        </w:rPr>
        <w:t>;</w:t>
      </w:r>
    </w:p>
    <w:p w14:paraId="76DDE4BF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 xml:space="preserve">გ.გ.ვ) </w:t>
      </w:r>
      <w:r w:rsidRPr="00BB6B28">
        <w:rPr>
          <w:rFonts w:ascii="Sylfaen" w:eastAsia="Times New Roman" w:hAnsi="Sylfaen" w:cs="Sylfaen"/>
          <w:lang w:val="en-US"/>
        </w:rPr>
        <w:t xml:space="preserve">საქართველოს მოქალაქეების საზღვარგარეთ დროებითი კანონიერი დასაქმების ორგანიზების მიზნით, დასაქმების სექტორში კერძო სააგენტოებთან თანამშრომლობის ეფექტიანობის გაზრდის </w:t>
      </w:r>
      <w:r>
        <w:rPr>
          <w:rFonts w:ascii="Sylfaen" w:eastAsia="Times New Roman" w:hAnsi="Sylfaen" w:cs="Sylfaen"/>
          <w:lang w:val="ka-GE"/>
        </w:rPr>
        <w:t>მიზნით</w:t>
      </w:r>
      <w:r w:rsidRPr="00BB6B28">
        <w:rPr>
          <w:rFonts w:ascii="Sylfaen" w:eastAsia="Times New Roman" w:hAnsi="Sylfaen" w:cs="Sylfaen"/>
          <w:lang w:val="en-US"/>
        </w:rPr>
        <w:t xml:space="preserve"> წინადადებების მომზადება; </w:t>
      </w:r>
      <w:r w:rsidRPr="00E316C7">
        <w:rPr>
          <w:rFonts w:ascii="Sylfaen" w:eastAsia="Times New Roman" w:hAnsi="Sylfaen" w:cs="Sylfaen"/>
          <w:strike/>
          <w:highlight w:val="red"/>
          <w:lang w:val="en-US"/>
        </w:rPr>
        <w:t xml:space="preserve">აღნიშნული სააგენტოების სახელმწიფო რეესტრის </w:t>
      </w:r>
      <w:commentRangeStart w:id="5"/>
      <w:r w:rsidRPr="00E316C7">
        <w:rPr>
          <w:rFonts w:ascii="Sylfaen" w:eastAsia="Times New Roman" w:hAnsi="Sylfaen" w:cs="Sylfaen"/>
          <w:strike/>
          <w:highlight w:val="red"/>
          <w:lang w:val="en-US"/>
        </w:rPr>
        <w:t>წარმოება</w:t>
      </w:r>
      <w:commentRangeEnd w:id="5"/>
      <w:r>
        <w:rPr>
          <w:rStyle w:val="CommentReference"/>
          <w:lang w:val="en-US"/>
        </w:rPr>
        <w:commentReference w:id="5"/>
      </w:r>
      <w:r w:rsidRPr="00E316C7">
        <w:rPr>
          <w:rFonts w:ascii="Sylfaen" w:eastAsia="Times New Roman" w:hAnsi="Sylfaen" w:cs="Sylfaen"/>
          <w:strike/>
          <w:highlight w:val="red"/>
          <w:lang w:val="en-US"/>
        </w:rPr>
        <w:t>;</w:t>
      </w:r>
      <w:r w:rsidRPr="00BB6B28">
        <w:rPr>
          <w:rFonts w:ascii="Sylfaen" w:eastAsia="Times New Roman" w:hAnsi="Sylfaen" w:cs="Sylfaen"/>
          <w:lang w:val="en-US"/>
        </w:rPr>
        <w:t xml:space="preserve"> მათი საქმიანობის შესახებ ანგარიშების </w:t>
      </w:r>
      <w:r>
        <w:rPr>
          <w:rFonts w:ascii="Sylfaen" w:eastAsia="Times New Roman" w:hAnsi="Sylfaen" w:cs="Sylfaen"/>
          <w:lang w:val="ka-GE"/>
        </w:rPr>
        <w:t>გამოთხოვა</w:t>
      </w:r>
      <w:r w:rsidRPr="00BB6B28">
        <w:rPr>
          <w:rFonts w:ascii="Sylfaen" w:eastAsia="Times New Roman" w:hAnsi="Sylfaen" w:cs="Sylfaen"/>
          <w:lang w:val="en-US"/>
        </w:rPr>
        <w:t xml:space="preserve"> და ანალიზი;</w:t>
      </w:r>
    </w:p>
    <w:p w14:paraId="399D6248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გ.გ.ზ) </w:t>
      </w:r>
      <w:r w:rsidRPr="00217045">
        <w:rPr>
          <w:rFonts w:ascii="Sylfaen" w:eastAsia="Times New Roman" w:hAnsi="Sylfaen" w:cs="Sylfaen"/>
          <w:lang w:val="en-US"/>
        </w:rPr>
        <w:t>საქართველოს მოქალაქეების საზღვარგარეთ დროებითი, კანონიერი დასაქმების (შრომითი მიგრაციის) შესაძლებლობების გამოვლენის მიზნით, კომპეტენციის ფარგლებში, სახელმწიფოთაშორისი თანამშრომლობის განვითარების შესახებ წინადადებების მომზადება</w:t>
      </w:r>
      <w:r w:rsidRPr="00217045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მოადგილისთვის წარდგენა</w:t>
      </w:r>
      <w:r w:rsidRPr="00217045">
        <w:rPr>
          <w:rFonts w:ascii="Sylfaen" w:eastAsia="Times New Roman" w:hAnsi="Sylfaen" w:cs="Sylfaen"/>
          <w:lang w:val="en-US"/>
        </w:rPr>
        <w:t>;</w:t>
      </w:r>
    </w:p>
    <w:p w14:paraId="65D03766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 xml:space="preserve">გ.გ.თ) </w:t>
      </w:r>
      <w:r w:rsidRPr="00BB6B28">
        <w:rPr>
          <w:rFonts w:ascii="Sylfaen" w:eastAsia="Times New Roman" w:hAnsi="Sylfaen" w:cs="Sylfaen"/>
          <w:lang w:val="en-US"/>
        </w:rPr>
        <w:t>დროებითი (ცირკულარული) შრომითი მიგრაციის სქემებში მონაწილე, საქართველოში დაბრუნებული შრომითი მიგრანტების, ადგილობრივ შრომის ბაზარზე დასაქმების ხელშეწყობის მიზნით წინადადებების შემუშავება</w:t>
      </w:r>
      <w:r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მოადგილისთვის წარდგენა</w:t>
      </w:r>
      <w:r w:rsidRPr="00BB6B28">
        <w:rPr>
          <w:rFonts w:ascii="Sylfaen" w:eastAsia="Times New Roman" w:hAnsi="Sylfaen" w:cs="Sylfaen"/>
          <w:lang w:val="en-US"/>
        </w:rPr>
        <w:t>;</w:t>
      </w:r>
    </w:p>
    <w:p w14:paraId="7FEA3CB0" w14:textId="77777777" w:rsidR="00C26F6B" w:rsidRPr="00A3210E" w:rsidRDefault="00C26F6B" w:rsidP="00C26F6B">
      <w:pPr>
        <w:spacing w:after="0" w:line="240" w:lineRule="auto"/>
        <w:ind w:firstLine="720"/>
        <w:jc w:val="both"/>
        <w:rPr>
          <w:rFonts w:eastAsia="Times New Roma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გ.გ.ი) იურიდიულ დეპამენტთან და შრომითი მიგრაციის სამმართველოსთან კოორდინაციით, </w:t>
      </w:r>
      <w:r w:rsidRPr="00BB6B28">
        <w:rPr>
          <w:rFonts w:ascii="Sylfaen" w:eastAsia="Times New Roman" w:hAnsi="Sylfaen" w:cs="Sylfaen"/>
          <w:lang w:val="en-US"/>
        </w:rPr>
        <w:t xml:space="preserve">შრომითი მიგრაციის რეგულირების </w:t>
      </w:r>
      <w:r>
        <w:rPr>
          <w:rFonts w:ascii="Sylfaen" w:eastAsia="Times New Roman" w:hAnsi="Sylfaen" w:cs="Sylfaen"/>
          <w:lang w:val="ka-GE"/>
        </w:rPr>
        <w:t>სამართლებრივი აქტების სრულყოფის მიზნით 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შემუშავე</w:t>
      </w:r>
      <w:r>
        <w:rPr>
          <w:rFonts w:ascii="Sylfaen" w:eastAsia="Times New Roman" w:hAnsi="Sylfaen" w:cs="Sylfaen"/>
          <w:lang w:val="ka-GE"/>
        </w:rPr>
        <w:t xml:space="preserve">ბა </w:t>
      </w:r>
      <w:r w:rsidRPr="00F65962">
        <w:rPr>
          <w:rFonts w:ascii="Sylfaen" w:eastAsia="Times New Roman" w:hAnsi="Sylfaen" w:cs="Sylfaen"/>
          <w:lang w:val="en-US"/>
        </w:rPr>
        <w:t>და</w:t>
      </w:r>
      <w:r w:rsidRPr="00F65962">
        <w:rPr>
          <w:rFonts w:ascii="Times New Roman" w:eastAsia="Times New Roman" w:hAnsi="Times New Roman" w:cs="Times New Roman"/>
          <w:lang w:val="en-US"/>
        </w:rPr>
        <w:t xml:space="preserve"> </w:t>
      </w:r>
      <w:r w:rsidRPr="00F65962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 და </w:t>
      </w:r>
      <w:r w:rsidRPr="00F65962">
        <w:rPr>
          <w:rFonts w:ascii="Sylfaen" w:eastAsia="Times New Roman" w:hAnsi="Sylfaen" w:cs="Times New Roman"/>
          <w:lang w:val="ka-GE"/>
        </w:rPr>
        <w:t xml:space="preserve">მინისტრის შესაბამისი კურატორი მოადგილისთვის </w:t>
      </w:r>
      <w:r w:rsidRPr="00F65962">
        <w:rPr>
          <w:rFonts w:ascii="Sylfaen" w:eastAsia="Times New Roman" w:hAnsi="Sylfaen" w:cs="Sylfaen"/>
          <w:lang w:val="en-US"/>
        </w:rPr>
        <w:t>წარდგენა</w:t>
      </w:r>
      <w:r w:rsidRPr="00F65962">
        <w:rPr>
          <w:rFonts w:ascii="Sylfaen" w:eastAsia="Times New Roman" w:hAnsi="Sylfaen" w:cs="Sylfaen"/>
          <w:lang w:val="ka-GE"/>
        </w:rPr>
        <w:t>;</w:t>
      </w:r>
    </w:p>
    <w:p w14:paraId="582716B6" w14:textId="77777777" w:rsidR="00C26F6B" w:rsidRDefault="00C26F6B" w:rsidP="00C26F6B">
      <w:pPr>
        <w:spacing w:line="240" w:lineRule="auto"/>
        <w:ind w:firstLine="720"/>
        <w:jc w:val="both"/>
        <w:rPr>
          <w:rFonts w:eastAsia="Times New Roman" w:cs="Times New Roman"/>
          <w:lang w:val="ka-GE"/>
        </w:rPr>
      </w:pPr>
      <w:r w:rsidRPr="00BB6B28">
        <w:rPr>
          <w:rFonts w:ascii="Sylfaen" w:eastAsia="Times New Roman" w:hAnsi="Sylfaen" w:cs="Sylfaen"/>
          <w:lang w:val="ka-GE"/>
        </w:rPr>
        <w:t>გ.</w:t>
      </w:r>
      <w:r>
        <w:rPr>
          <w:rFonts w:ascii="Sylfaen" w:eastAsia="Times New Roman" w:hAnsi="Sylfaen" w:cs="Sylfaen"/>
          <w:lang w:val="ka-GE"/>
        </w:rPr>
        <w:t>გ.კ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A3210E">
        <w:rPr>
          <w:rFonts w:ascii="Sylfaen" w:eastAsia="Times New Roman" w:hAnsi="Sylfaen" w:cs="Times New Roman"/>
          <w:highlight w:val="cyan"/>
          <w:lang w:val="ka-GE"/>
        </w:rPr>
        <w:t xml:space="preserve">შრომითი მიგრაციის საკითხთა სამმართველოსთან, </w:t>
      </w:r>
      <w:r w:rsidRPr="00A3210E">
        <w:rPr>
          <w:rFonts w:ascii="Sylfaen" w:eastAsia="Times New Roman" w:hAnsi="Sylfaen"/>
          <w:bCs/>
          <w:highlight w:val="cyan"/>
          <w:lang w:val="ka-GE"/>
        </w:rPr>
        <w:t>საერთაშორისო ურთიერთობებისა და პროტოკოლის სამმართველოსა</w:t>
      </w:r>
      <w:r w:rsidRPr="00A3210E">
        <w:rPr>
          <w:rFonts w:ascii="Sylfaen" w:eastAsia="Times New Roman" w:hAnsi="Sylfaen"/>
          <w:b/>
          <w:bCs/>
          <w:highlight w:val="cyan"/>
          <w:lang w:val="ka-GE"/>
        </w:rPr>
        <w:t xml:space="preserve"> </w:t>
      </w:r>
      <w:r w:rsidRPr="00A3210E">
        <w:rPr>
          <w:rFonts w:ascii="Sylfaen" w:eastAsia="Times New Roman" w:hAnsi="Sylfaen" w:cs="Times New Roman"/>
          <w:highlight w:val="cyan"/>
          <w:lang w:val="ka-GE"/>
        </w:rPr>
        <w:t>და იურიდიულ დეპარტამენტთან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კომპეტენციას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მიკუთვნებულ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სამინისტროს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მიერ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დასადები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თაშო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რი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ხელშეკრულებების</w:t>
      </w:r>
      <w:r>
        <w:rPr>
          <w:rFonts w:ascii="Sylfaen" w:eastAsia="Times New Roman" w:hAnsi="Sylfaen" w:cs="Sylfaen"/>
          <w:lang w:val="ka-GE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დადებულ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ხელ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შეკ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რუ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ლებებში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ცვლილებე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დამატებების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შეტანის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ჭიროე</w:t>
      </w:r>
      <w:r w:rsidRPr="00BB6B28">
        <w:rPr>
          <w:rFonts w:ascii="Times New Roman" w:eastAsia="Times New Roman" w:hAnsi="Times New Roman" w:cs="Times New Roman"/>
          <w:lang w:val="en-US"/>
        </w:rPr>
        <w:softHyphen/>
      </w:r>
      <w:r w:rsidRPr="00BB6B28">
        <w:rPr>
          <w:rFonts w:ascii="Sylfaen" w:eastAsia="Times New Roman" w:hAnsi="Sylfaen" w:cs="Sylfaen"/>
          <w:lang w:val="en-US"/>
        </w:rPr>
        <w:t>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>
        <w:rPr>
          <w:rFonts w:ascii="Sylfaen" w:eastAsia="Times New Roman" w:hAnsi="Sylfaen" w:cs="Sylfaen"/>
          <w:lang w:val="ka-GE"/>
        </w:rPr>
        <w:t xml:space="preserve"> და შესაბამისი წინადადებების მომზადება</w:t>
      </w:r>
      <w:r>
        <w:rPr>
          <w:rFonts w:ascii="Times New Roman" w:eastAsia="Times New Roman" w:hAnsi="Times New Roman" w:cs="Times New Roman"/>
          <w:lang w:val="en-US"/>
        </w:rPr>
        <w:t>;</w:t>
      </w:r>
    </w:p>
    <w:p w14:paraId="6E9F17CF" w14:textId="77777777" w:rsidR="00C26F6B" w:rsidRDefault="00C26F6B" w:rsidP="00C26F6B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Sylfaen"/>
          <w:b/>
          <w:bCs/>
          <w:kern w:val="36"/>
          <w:lang w:val="ka-GE"/>
        </w:rPr>
        <w:t>გ.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დ) </w:t>
      </w:r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BB6B28">
        <w:rPr>
          <w:rFonts w:ascii="Sylfaen" w:eastAsia="Times New Roman" w:hAnsi="Sylfaen" w:cs="Sylfaen"/>
          <w:b/>
          <w:bCs/>
          <w:kern w:val="36"/>
          <w:lang w:val="en-US"/>
        </w:rPr>
        <w:t>ეკომიგრანტთა</w:t>
      </w:r>
      <w:r>
        <w:rPr>
          <w:rFonts w:ascii="Sylfaen" w:eastAsia="Times New Roman" w:hAnsi="Sylfaen" w:cs="Sylfaen"/>
          <w:b/>
          <w:bCs/>
          <w:kern w:val="36"/>
          <w:lang w:val="ka-GE"/>
        </w:rPr>
        <w:t xml:space="preserve"> სამმართველოს</w:t>
      </w:r>
      <w:r w:rsidRPr="00BB6B2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Pr="00BB6B28">
        <w:rPr>
          <w:rFonts w:ascii="Sylfaen" w:eastAsia="Times New Roman" w:hAnsi="Sylfaen" w:cs="Times New Roman"/>
          <w:b/>
          <w:lang w:val="ka-GE"/>
        </w:rPr>
        <w:t>რეგულირების მიმართულებით:</w:t>
      </w:r>
    </w:p>
    <w:p w14:paraId="68615C47" w14:textId="77777777" w:rsidR="00C26F6B" w:rsidRDefault="00C26F6B" w:rsidP="00C26F6B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</w:t>
      </w:r>
      <w:r w:rsidRPr="00BB6B28">
        <w:rPr>
          <w:rFonts w:ascii="Sylfaen" w:eastAsia="Times New Roman" w:hAnsi="Sylfaen" w:cs="Sylfaen"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>დ.</w:t>
      </w:r>
      <w:r w:rsidRPr="00BB6B28">
        <w:rPr>
          <w:rFonts w:ascii="Sylfaen" w:eastAsia="Times New Roman" w:hAnsi="Sylfaen" w:cs="Sylfaen"/>
          <w:lang w:val="en-US"/>
        </w:rPr>
        <w:t>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სააგენტოსა</w:t>
      </w:r>
      <w:r>
        <w:rPr>
          <w:rFonts w:ascii="Sylfaen" w:eastAsia="Times New Roman" w:hAnsi="Sylfaen" w:cs="Times New Roman"/>
          <w:lang w:val="ka-GE"/>
        </w:rPr>
        <w:t xml:space="preserve"> და სხვა შესაბამის სტრუქტურულ ერთეულებთან კოორდინაციით, </w:t>
      </w:r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ეკომიგრანტთა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ეკომიგრანტი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ოჯახების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განსახლების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საქართველოში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ემიგრაციიდან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დაბრუნებულ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საქართველოს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მოქალაქეთა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რეინტეგრაციის</w:t>
      </w:r>
      <w:r>
        <w:rPr>
          <w:rFonts w:ascii="Sylfaen" w:eastAsia="Times New Roman" w:hAnsi="Sylfaen" w:cs="Sylfaen"/>
          <w:lang w:val="ka-GE"/>
        </w:rPr>
        <w:t xml:space="preserve"> და </w:t>
      </w:r>
      <w:r w:rsidRPr="00CE100E">
        <w:rPr>
          <w:rFonts w:ascii="Sylfaen" w:eastAsia="Times New Roman" w:hAnsi="Sylfaen" w:cs="Sylfaen"/>
          <w:lang w:val="en-US"/>
        </w:rPr>
        <w:t>სოციალური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Pr="00CE100E">
        <w:rPr>
          <w:rFonts w:ascii="Sylfaen" w:eastAsia="Times New Roman" w:hAnsi="Sylfaen" w:cs="Sylfaen"/>
          <w:lang w:val="en-US"/>
        </w:rPr>
        <w:t>დაცვის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პოლიტიკის</w:t>
      </w:r>
      <w:r>
        <w:rPr>
          <w:rFonts w:ascii="Times New Roman" w:eastAsia="Times New Roman" w:hAnsi="Times New Roman" w:cs="Times New Roman"/>
          <w:lang w:val="en-US"/>
        </w:rPr>
        <w:t>,</w:t>
      </w:r>
      <w:r>
        <w:rPr>
          <w:rFonts w:ascii="Sylfaen" w:eastAsia="Times New Roman" w:hAnsi="Sylfaen" w:cs="Sylfaen"/>
          <w:lang w:val="ka-GE"/>
        </w:rPr>
        <w:t xml:space="preserve"> სტრატეგიის, სამოქმედო გეგმის და სახელმწიფო</w:t>
      </w:r>
      <w:r w:rsidRPr="00CE100E">
        <w:rPr>
          <w:rFonts w:ascii="Sylfaen" w:eastAsia="Times New Roman" w:hAnsi="Sylfaen" w:cs="Sylfaen"/>
          <w:lang w:val="en-US"/>
        </w:rPr>
        <w:t xml:space="preserve"> პროგრამების</w:t>
      </w:r>
      <w:r>
        <w:rPr>
          <w:rFonts w:ascii="Sylfaen" w:eastAsia="Times New Roman" w:hAnsi="Sylfaen" w:cs="Sylfaen"/>
          <w:lang w:val="ka-GE"/>
        </w:rPr>
        <w:t xml:space="preserve"> შემუშავება;</w:t>
      </w:r>
    </w:p>
    <w:p w14:paraId="7A1E0833" w14:textId="77777777" w:rsidR="00C26F6B" w:rsidRPr="00274FA0" w:rsidRDefault="00C26F6B" w:rsidP="00C26F6B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გ.დ.ბ) </w:t>
      </w:r>
      <w:r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სააგენტოსა</w:t>
      </w:r>
      <w:r>
        <w:rPr>
          <w:rFonts w:ascii="Sylfaen" w:eastAsia="Times New Roman" w:hAnsi="Sylfaen" w:cs="Times New Roman"/>
          <w:lang w:val="ka-GE"/>
        </w:rPr>
        <w:t xml:space="preserve"> და სხვა შესაბამის სტრუქტურულ ერთეულებთან კოორდინაციით, </w:t>
      </w:r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ეკომიგრანტთა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ეკომიგრანტი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ოჯახების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განსახლების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საქართველოში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ემიგრაციიდან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lastRenderedPageBreak/>
        <w:t>დაბრუნებულ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საქართველოს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მოქალაქეთა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რეინტეგრაციის</w:t>
      </w:r>
      <w:r>
        <w:rPr>
          <w:rFonts w:ascii="Sylfaen" w:eastAsia="Times New Roman" w:hAnsi="Sylfaen" w:cs="Sylfaen"/>
          <w:lang w:val="ka-GE"/>
        </w:rPr>
        <w:t xml:space="preserve"> და </w:t>
      </w:r>
      <w:r w:rsidRPr="00CE100E">
        <w:rPr>
          <w:rFonts w:ascii="Sylfaen" w:eastAsia="Times New Roman" w:hAnsi="Sylfaen" w:cs="Sylfaen"/>
          <w:lang w:val="en-US"/>
        </w:rPr>
        <w:t>სოციალური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Pr="00CE100E">
        <w:rPr>
          <w:rFonts w:ascii="Sylfaen" w:eastAsia="Times New Roman" w:hAnsi="Sylfaen" w:cs="Sylfaen"/>
          <w:lang w:val="en-US"/>
        </w:rPr>
        <w:t>დაცვის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 მიმართულებით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274FA0">
        <w:rPr>
          <w:rFonts w:ascii="Sylfaen" w:eastAsia="Times New Roman" w:hAnsi="Sylfaen" w:cs="Sylfaen"/>
          <w:lang w:val="en-US"/>
        </w:rPr>
        <w:t>პროგრამების</w:t>
      </w:r>
      <w:r w:rsidRPr="00274FA0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ანგარიშის გამოთხოვა;</w:t>
      </w:r>
    </w:p>
    <w:p w14:paraId="6D2D88C2" w14:textId="77777777" w:rsidR="00C26F6B" w:rsidRDefault="00C26F6B" w:rsidP="00C26F6B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</w:t>
      </w:r>
      <w:r w:rsidRPr="00274FA0">
        <w:rPr>
          <w:rFonts w:ascii="Sylfaen" w:eastAsia="Times New Roman" w:hAnsi="Sylfaen" w:cs="Sylfaen"/>
          <w:lang w:val="ka-GE"/>
        </w:rPr>
        <w:t xml:space="preserve">.დ.გ) </w:t>
      </w:r>
      <w:r w:rsidRPr="00274FA0">
        <w:rPr>
          <w:rFonts w:ascii="Sylfaen" w:eastAsia="Times New Roman" w:hAnsi="Sylfaen" w:cs="Sylfaen"/>
          <w:highlight w:val="cyan"/>
          <w:lang w:val="ka-GE"/>
        </w:rPr>
        <w:t>სტატისტიკური ინფორმაციის მოძიებისა და ანალიზის სამმართველოდან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ეკომიგრანტთა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ეკომიგრანტი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ოჯახების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განსახლების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საქართველოში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ემიგრაციიდან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დაბრუნებულ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საქართველოს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მოქალაქეთა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რეინტეგრაციის</w:t>
      </w:r>
      <w:r>
        <w:rPr>
          <w:rFonts w:ascii="Sylfaen" w:eastAsia="Times New Roman" w:hAnsi="Sylfaen" w:cs="Sylfaen"/>
          <w:lang w:val="ka-GE"/>
        </w:rPr>
        <w:t xml:space="preserve"> და </w:t>
      </w:r>
      <w:r w:rsidRPr="00CE100E">
        <w:rPr>
          <w:rFonts w:ascii="Sylfaen" w:eastAsia="Times New Roman" w:hAnsi="Sylfaen" w:cs="Sylfaen"/>
          <w:lang w:val="en-US"/>
        </w:rPr>
        <w:t>სოციალური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Pr="00CE100E">
        <w:rPr>
          <w:rFonts w:ascii="Sylfaen" w:eastAsia="Times New Roman" w:hAnsi="Sylfaen" w:cs="Sylfaen"/>
          <w:lang w:val="en-US"/>
        </w:rPr>
        <w:t>დაცვის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 მიმართულებით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06E45A9D" w14:textId="77777777" w:rsidR="00C26F6B" w:rsidRDefault="00C26F6B" w:rsidP="00C26F6B">
      <w:pPr>
        <w:spacing w:after="0" w:line="240" w:lineRule="auto"/>
        <w:ind w:firstLine="720"/>
        <w:jc w:val="both"/>
        <w:outlineLvl w:val="0"/>
        <w:rPr>
          <w:rFonts w:eastAsia="Times New Roma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გ.დ.დ) </w:t>
      </w:r>
      <w:r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სააგენტოსთან</w:t>
      </w:r>
      <w:r>
        <w:rPr>
          <w:rFonts w:ascii="Sylfaen" w:eastAsia="Times New Roman" w:hAnsi="Sylfaen" w:cs="Times New Roman"/>
          <w:lang w:val="ka-GE"/>
        </w:rPr>
        <w:t xml:space="preserve"> კოორდინაციით, </w:t>
      </w:r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ეკომიგრანტთა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საჭიროებების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ანალიზი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საფუძველზე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>
        <w:rPr>
          <w:rFonts w:eastAsia="Times New Roman" w:cs="Times New Roman"/>
          <w:lang w:val="ka-GE"/>
        </w:rPr>
        <w:t>;</w:t>
      </w:r>
    </w:p>
    <w:p w14:paraId="0174EE50" w14:textId="77777777" w:rsidR="00C26F6B" w:rsidRDefault="00C26F6B" w:rsidP="00C26F6B">
      <w:pPr>
        <w:spacing w:after="0" w:line="240" w:lineRule="auto"/>
        <w:ind w:firstLine="720"/>
        <w:jc w:val="both"/>
        <w:outlineLvl w:val="0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გ.დ.ე) </w:t>
      </w:r>
      <w:r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სააგენტოსთან</w:t>
      </w:r>
      <w:r>
        <w:rPr>
          <w:rFonts w:ascii="Sylfaen" w:eastAsia="Times New Roman" w:hAnsi="Sylfaen" w:cs="Times New Roman"/>
          <w:lang w:val="ka-GE"/>
        </w:rPr>
        <w:t xml:space="preserve"> კოორდინაციით, </w:t>
      </w:r>
      <w:r w:rsidRPr="00BB6B28">
        <w:rPr>
          <w:rFonts w:ascii="Sylfaen" w:hAnsi="Sylfaen" w:cs="Sylfaen"/>
          <w:lang w:val="en-US"/>
        </w:rPr>
        <w:t>დევნილთა</w:t>
      </w:r>
      <w:r w:rsidRPr="00BB6B28">
        <w:rPr>
          <w:rFonts w:ascii="Sylfaen" w:hAnsi="Sylfaen"/>
          <w:lang w:val="en-US"/>
        </w:rPr>
        <w:t xml:space="preserve"> </w:t>
      </w:r>
      <w:r w:rsidRPr="00BB6B28">
        <w:rPr>
          <w:rFonts w:ascii="Sylfaen" w:hAnsi="Sylfaen" w:cs="Sylfaen"/>
          <w:lang w:val="en-US"/>
        </w:rPr>
        <w:t>და</w:t>
      </w:r>
      <w:r w:rsidRPr="00BB6B28">
        <w:rPr>
          <w:rFonts w:ascii="Sylfaen" w:hAnsi="Sylfaen"/>
          <w:lang w:val="en-US"/>
        </w:rPr>
        <w:t xml:space="preserve"> </w:t>
      </w:r>
      <w:r w:rsidRPr="00BB6B28">
        <w:rPr>
          <w:rFonts w:ascii="Sylfaen" w:hAnsi="Sylfaen" w:cs="Sylfaen"/>
          <w:lang w:val="en-US"/>
        </w:rPr>
        <w:t>ეკომიგრანტთა</w:t>
      </w:r>
      <w:r w:rsidRPr="00BB6B28">
        <w:rPr>
          <w:rFonts w:ascii="Sylfaen" w:hAnsi="Sylfaen"/>
          <w:lang w:val="en-US"/>
        </w:rPr>
        <w:t xml:space="preserve"> </w:t>
      </w:r>
      <w:r w:rsidRPr="00BB6B28">
        <w:rPr>
          <w:rFonts w:ascii="Sylfaen" w:hAnsi="Sylfaen" w:cs="Sylfaen"/>
          <w:lang w:val="en-US"/>
        </w:rPr>
        <w:t>სოციალურ</w:t>
      </w:r>
      <w:r w:rsidRPr="00BB6B28">
        <w:rPr>
          <w:rFonts w:ascii="Sylfaen" w:hAnsi="Sylfaen"/>
          <w:lang w:val="en-US"/>
        </w:rPr>
        <w:t>-</w:t>
      </w:r>
      <w:r w:rsidRPr="00BB6B28">
        <w:rPr>
          <w:rFonts w:ascii="Sylfaen" w:hAnsi="Sylfaen" w:cs="Sylfaen"/>
          <w:lang w:val="en-US"/>
        </w:rPr>
        <w:t>ეკონომიკური</w:t>
      </w:r>
      <w:r w:rsidRPr="00BB6B28">
        <w:rPr>
          <w:rFonts w:ascii="Sylfaen" w:hAnsi="Sylfaen"/>
          <w:lang w:val="en-US"/>
        </w:rPr>
        <w:t xml:space="preserve"> </w:t>
      </w:r>
      <w:r w:rsidRPr="00BB6B28">
        <w:rPr>
          <w:rFonts w:ascii="Sylfaen" w:hAnsi="Sylfaen" w:cs="Sylfaen"/>
          <w:lang w:val="en-US"/>
        </w:rPr>
        <w:t>მდგომარე</w:t>
      </w:r>
      <w:r w:rsidRPr="00BB6B28">
        <w:rPr>
          <w:rFonts w:ascii="Sylfaen" w:hAnsi="Sylfaen" w:cs="Sylfaen"/>
          <w:lang w:val="ka-GE"/>
        </w:rPr>
        <w:t>ო</w:t>
      </w:r>
      <w:r w:rsidRPr="00BB6B28">
        <w:rPr>
          <w:rFonts w:ascii="Sylfaen" w:hAnsi="Sylfaen" w:cs="Sylfaen"/>
          <w:lang w:val="en-US"/>
        </w:rPr>
        <w:t>ბის</w:t>
      </w:r>
      <w:r w:rsidRPr="00BB6B28">
        <w:rPr>
          <w:rFonts w:ascii="Sylfaen" w:hAnsi="Sylfaen"/>
          <w:lang w:val="en-US"/>
        </w:rPr>
        <w:t xml:space="preserve"> </w:t>
      </w:r>
      <w:r w:rsidRPr="00BB6B28">
        <w:rPr>
          <w:rFonts w:ascii="Sylfaen" w:hAnsi="Sylfaen" w:cs="Sylfaen"/>
          <w:lang w:val="en-US"/>
        </w:rPr>
        <w:t>გაუმჯობესებისა</w:t>
      </w:r>
      <w:r w:rsidRPr="00BB6B28">
        <w:rPr>
          <w:rFonts w:ascii="Sylfaen" w:hAnsi="Sylfaen"/>
          <w:lang w:val="en-US"/>
        </w:rPr>
        <w:t xml:space="preserve"> </w:t>
      </w:r>
      <w:r w:rsidRPr="00BB6B28">
        <w:rPr>
          <w:rFonts w:ascii="Sylfaen" w:hAnsi="Sylfaen" w:cs="Sylfaen"/>
          <w:lang w:val="en-US"/>
        </w:rPr>
        <w:t>და</w:t>
      </w:r>
      <w:r w:rsidRPr="00BB6B28">
        <w:rPr>
          <w:rFonts w:ascii="Sylfaen" w:hAnsi="Sylfaen"/>
          <w:lang w:val="en-US"/>
        </w:rPr>
        <w:t xml:space="preserve"> </w:t>
      </w:r>
      <w:r w:rsidRPr="00BB6B28">
        <w:rPr>
          <w:rFonts w:ascii="Sylfaen" w:hAnsi="Sylfaen" w:cs="Sylfaen"/>
          <w:lang w:val="en-US"/>
        </w:rPr>
        <w:t>ინტეგრაციის</w:t>
      </w:r>
      <w:r w:rsidRPr="00BB6B28">
        <w:rPr>
          <w:rFonts w:ascii="Sylfaen" w:hAnsi="Sylfaen"/>
          <w:lang w:val="en-US"/>
        </w:rPr>
        <w:t xml:space="preserve"> </w:t>
      </w:r>
      <w:r w:rsidRPr="00BB6B28">
        <w:rPr>
          <w:rFonts w:ascii="Sylfaen" w:hAnsi="Sylfaen" w:cs="Sylfaen"/>
          <w:lang w:val="en-US"/>
        </w:rPr>
        <w:t>მიზნით</w:t>
      </w:r>
      <w:r w:rsidRPr="00BB6B28">
        <w:rPr>
          <w:rFonts w:ascii="Sylfaen" w:hAnsi="Sylfaen"/>
          <w:lang w:val="en-US"/>
        </w:rPr>
        <w:t xml:space="preserve">, </w:t>
      </w:r>
      <w:r w:rsidRPr="00BB6B28">
        <w:rPr>
          <w:rFonts w:ascii="Sylfaen" w:hAnsi="Sylfaen" w:cs="Sylfaen"/>
          <w:lang w:val="en-US"/>
        </w:rPr>
        <w:t>მიზნობრივი</w:t>
      </w:r>
      <w:r w:rsidRPr="00BB6B28">
        <w:rPr>
          <w:rFonts w:ascii="Sylfaen" w:hAnsi="Sylfaen"/>
          <w:lang w:val="en-US"/>
        </w:rPr>
        <w:t xml:space="preserve">  </w:t>
      </w:r>
      <w:r w:rsidRPr="00BB6B28">
        <w:rPr>
          <w:rFonts w:ascii="Sylfaen" w:hAnsi="Sylfaen" w:cs="Sylfaen"/>
          <w:lang w:val="en-US"/>
        </w:rPr>
        <w:t>პროექტების</w:t>
      </w:r>
      <w:r w:rsidRPr="00BB6B28">
        <w:rPr>
          <w:rFonts w:ascii="Sylfaen" w:hAnsi="Sylfaen"/>
          <w:lang w:val="en-US"/>
        </w:rPr>
        <w:t>/</w:t>
      </w:r>
      <w:r w:rsidRPr="00BB6B28">
        <w:rPr>
          <w:rFonts w:ascii="Sylfaen" w:hAnsi="Sylfaen" w:cs="Sylfaen"/>
          <w:lang w:val="en-US"/>
        </w:rPr>
        <w:t>პროგრამების</w:t>
      </w:r>
      <w:r w:rsidRPr="00BB6B28">
        <w:rPr>
          <w:rFonts w:ascii="Sylfaen" w:hAnsi="Sylfaen"/>
          <w:lang w:val="en-US"/>
        </w:rPr>
        <w:t xml:space="preserve"> </w:t>
      </w:r>
      <w:r w:rsidRPr="00BB6B28">
        <w:rPr>
          <w:rFonts w:ascii="Sylfaen" w:hAnsi="Sylfaen" w:cs="Sylfaen"/>
          <w:lang w:val="en-US"/>
        </w:rPr>
        <w:t>შემუშავება</w:t>
      </w:r>
      <w:r w:rsidRPr="00BB6B28">
        <w:rPr>
          <w:rFonts w:ascii="Sylfaen" w:hAnsi="Sylfaen"/>
          <w:lang w:val="ka-GE"/>
        </w:rPr>
        <w:t>;</w:t>
      </w:r>
    </w:p>
    <w:p w14:paraId="7DE72C28" w14:textId="77777777" w:rsidR="00C26F6B" w:rsidRPr="00D901E5" w:rsidRDefault="00C26F6B" w:rsidP="00C26F6B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t xml:space="preserve">გ.დ.ვ) </w:t>
      </w:r>
      <w:r w:rsidRPr="00BB6B28">
        <w:rPr>
          <w:rFonts w:ascii="Sylfaen" w:eastAsia="Times New Roman" w:hAnsi="Sylfaen" w:cs="Sylfaen"/>
          <w:lang w:val="en-US"/>
        </w:rPr>
        <w:t>შესაბამის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კომპეტენტურ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უწყებებთან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თანამშრომლობით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მქონე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პირთა</w:t>
      </w:r>
      <w:r w:rsidRPr="00BB6B28">
        <w:rPr>
          <w:rFonts w:ascii="Times New Roman" w:eastAsia="Times New Roman" w:hAnsi="Times New Roman" w:cs="Times New Roman"/>
          <w:lang w:val="en-US"/>
        </w:rPr>
        <w:t>,</w:t>
      </w:r>
      <w:r>
        <w:rPr>
          <w:rFonts w:eastAsia="Times New Roman" w:cs="Times New Roma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საქართველოში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კანონიერი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საფუძვლით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მყოფ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უცხოელთა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საქართველოში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სტატუსის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მქონე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მოქალაქეობის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არმქონე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პირთა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ადგილობრივი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ინტეგრაციის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>
        <w:rPr>
          <w:rFonts w:ascii="Sylfaen" w:eastAsia="Times New Roman" w:hAnsi="Sylfaen" w:cs="Sylfaen"/>
          <w:lang w:val="en-US"/>
        </w:rPr>
        <w:t>;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320A6D">
        <w:rPr>
          <w:rFonts w:ascii="Sylfaen" w:eastAsia="Times New Roman" w:hAnsi="Sylfaen" w:cs="Sylfaen"/>
          <w:strike/>
          <w:lang w:val="en-US"/>
        </w:rPr>
        <w:t>და</w:t>
      </w:r>
      <w:r w:rsidRPr="00320A6D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commentRangeStart w:id="6"/>
      <w:r w:rsidRPr="00320A6D">
        <w:rPr>
          <w:rFonts w:ascii="Sylfaen" w:eastAsia="Times New Roman" w:hAnsi="Sylfaen" w:cs="Sylfaen"/>
          <w:strike/>
          <w:lang w:val="en-US"/>
        </w:rPr>
        <w:t>განხორციელება</w:t>
      </w:r>
      <w:r w:rsidRPr="00320A6D">
        <w:rPr>
          <w:rFonts w:ascii="Times New Roman" w:eastAsia="Times New Roman" w:hAnsi="Times New Roman" w:cs="Times New Roman"/>
          <w:strike/>
          <w:lang w:val="en-US"/>
        </w:rPr>
        <w:t>,</w:t>
      </w:r>
      <w:r w:rsidRPr="001A51A8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Pr="005D49A7">
        <w:rPr>
          <w:rFonts w:ascii="Sylfaen" w:eastAsia="Times New Roman" w:hAnsi="Sylfaen" w:cs="Sylfaen"/>
          <w:strike/>
          <w:lang w:val="en-US"/>
        </w:rPr>
        <w:t>ინტეგრაციის</w:t>
      </w:r>
      <w:r w:rsidRPr="005D49A7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Pr="005D49A7">
        <w:rPr>
          <w:rFonts w:ascii="Sylfaen" w:eastAsia="Times New Roman" w:hAnsi="Sylfaen" w:cs="Sylfaen"/>
          <w:strike/>
          <w:lang w:val="en-US"/>
        </w:rPr>
        <w:t>ცენტრის</w:t>
      </w:r>
      <w:r w:rsidRPr="005D49A7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Pr="005D49A7">
        <w:rPr>
          <w:rFonts w:ascii="Sylfaen" w:eastAsia="Times New Roman" w:hAnsi="Sylfaen" w:cs="Sylfaen"/>
          <w:strike/>
          <w:lang w:val="en-US"/>
        </w:rPr>
        <w:t>ფუნქციონირების</w:t>
      </w:r>
      <w:r w:rsidRPr="005D49A7">
        <w:rPr>
          <w:rFonts w:ascii="Times New Roman" w:eastAsia="Times New Roman" w:hAnsi="Times New Roman" w:cs="Times New Roman"/>
          <w:strike/>
          <w:lang w:val="en-US"/>
        </w:rPr>
        <w:t xml:space="preserve"> </w:t>
      </w:r>
      <w:r w:rsidRPr="005D49A7">
        <w:rPr>
          <w:rFonts w:ascii="Sylfaen" w:eastAsia="Times New Roman" w:hAnsi="Sylfaen" w:cs="Sylfaen"/>
          <w:strike/>
          <w:lang w:val="en-US"/>
        </w:rPr>
        <w:t>უზრუნველყოფა</w:t>
      </w:r>
      <w:r w:rsidRPr="005D49A7">
        <w:rPr>
          <w:rFonts w:ascii="Sylfaen" w:eastAsia="Times New Roman" w:hAnsi="Sylfaen" w:cs="Sylfaen"/>
          <w:strike/>
          <w:lang w:val="ka-GE"/>
        </w:rPr>
        <w:t>.</w:t>
      </w:r>
      <w:commentRangeEnd w:id="6"/>
      <w:r w:rsidRPr="005D49A7">
        <w:rPr>
          <w:rStyle w:val="CommentReference"/>
          <w:strike/>
          <w:lang w:val="en-US"/>
        </w:rPr>
        <w:commentReference w:id="6"/>
      </w:r>
    </w:p>
    <w:p w14:paraId="2895E41C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გ.დ.ზ) </w:t>
      </w:r>
      <w:r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</w:t>
      </w:r>
      <w:r>
        <w:rPr>
          <w:rFonts w:ascii="Sylfaen" w:eastAsia="Times New Roman" w:hAnsi="Sylfaen" w:cs="Times New Roman"/>
          <w:lang w:val="ka-GE"/>
        </w:rPr>
        <w:t xml:space="preserve"> მიერ </w:t>
      </w:r>
      <w:r w:rsidRPr="00BE2AF5">
        <w:rPr>
          <w:rFonts w:ascii="Sylfaen" w:hAnsi="Sylfaen" w:cs="Sylfaen"/>
          <w:lang w:val="ka-GE"/>
        </w:rPr>
        <w:t>პირებ</w:t>
      </w:r>
      <w:r>
        <w:rPr>
          <w:rFonts w:ascii="Sylfaen" w:hAnsi="Sylfaen" w:cs="Sylfaen"/>
          <w:lang w:val="ka-GE"/>
        </w:rPr>
        <w:t xml:space="preserve">ის მიერ </w:t>
      </w:r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ეკომიგრანტთა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ეკომიგრანტი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ოჯახების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განსახლების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საქართველოში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ემიგრაციიდან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დაბრუნებულ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საქართველოს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მოქალაქეთა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რეინტეგრაციის</w:t>
      </w:r>
      <w:r>
        <w:rPr>
          <w:rFonts w:ascii="Sylfaen" w:eastAsia="Times New Roman" w:hAnsi="Sylfaen" w:cs="Sylfaen"/>
          <w:lang w:val="ka-GE"/>
        </w:rPr>
        <w:t xml:space="preserve"> და </w:t>
      </w:r>
      <w:r w:rsidRPr="00CE100E">
        <w:rPr>
          <w:rFonts w:ascii="Sylfaen" w:eastAsia="Times New Roman" w:hAnsi="Sylfaen" w:cs="Sylfaen"/>
          <w:lang w:val="en-US"/>
        </w:rPr>
        <w:t>სოციალური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Pr="00CE100E">
        <w:rPr>
          <w:rFonts w:ascii="Sylfaen" w:eastAsia="Times New Roman" w:hAnsi="Sylfaen" w:cs="Sylfaen"/>
          <w:lang w:val="en-US"/>
        </w:rPr>
        <w:t>დაცვის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 მიმართულებით</w:t>
      </w:r>
      <w:r>
        <w:rPr>
          <w:rFonts w:ascii="Sylfaen" w:eastAsia="Times New Roman" w:hAnsi="Sylfaen" w:cs="Times New Roman"/>
          <w:lang w:val="ka-GE"/>
        </w:rPr>
        <w:t xml:space="preserve"> პოლიტიკის, სტრატეგიული გეგმისა და სახელმწიფო პროგრამების </w:t>
      </w:r>
      <w:r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195CC2A4" w14:textId="77777777" w:rsidR="00C26F6B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Times New Roman"/>
          <w:lang w:val="ka-GE"/>
        </w:rPr>
        <w:t xml:space="preserve">გ.დ.თ) </w:t>
      </w:r>
      <w:r w:rsidRPr="00274FA0">
        <w:rPr>
          <w:rFonts w:ascii="Sylfaen" w:eastAsia="Times New Roman" w:hAnsi="Sylfaen" w:cs="Times New Roman"/>
          <w:highlight w:val="cyan"/>
          <w:lang w:val="ka-GE"/>
        </w:rPr>
        <w:t>სსიპ დევნილთა, ეკომიგრანტთა და საარსებო წყაროებით უზრუნველყოფის სააგენტოსთან</w:t>
      </w:r>
      <w:r>
        <w:rPr>
          <w:rFonts w:ascii="Sylfaen" w:eastAsia="Times New Roman" w:hAnsi="Sylfaen" w:cs="Times New Roman"/>
          <w:lang w:val="ka-GE"/>
        </w:rPr>
        <w:t xml:space="preserve"> კოორდინაციით, </w:t>
      </w:r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განსახლების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პოლიტიკის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>
        <w:rPr>
          <w:rFonts w:eastAsia="Times New Roman" w:cs="Times New Roma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მათ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შორის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შემუშავებული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კრიტერიუმების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გათვალისწინებით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commentRangeStart w:id="7"/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ყოფილი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კომპაქტური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განსახლების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ობიექტების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დახურვის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რიგითობის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ყოფილი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კომპაქტური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განსახლების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ობიექტების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გამოსყიდვაზე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მიზანშეწონილობის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უზრუნველსაყოფად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შესაბამისი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მომზადება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  <w:r w:rsidRPr="00BB6B28">
        <w:rPr>
          <w:rFonts w:ascii="Sylfaen" w:eastAsia="Times New Roman" w:hAnsi="Sylfaen" w:cs="Sylfaen"/>
          <w:lang w:val="en-US"/>
        </w:rPr>
        <w:t>ახალაშენებული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საცხოვრებელი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ფართების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დევნილთათვის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შესყიდვაზე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გადაწყვეტილებების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მომზადება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  <w:r w:rsidRPr="00BB6B28">
        <w:rPr>
          <w:rFonts w:ascii="Sylfaen" w:eastAsia="Times New Roman" w:hAnsi="Sylfaen" w:cs="Sylfaen"/>
          <w:lang w:val="en-US"/>
        </w:rPr>
        <w:t>დევნილის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გრძელვადიანი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საცხოვრებლით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უზრუნველყოფის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მიზნით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სამშენებლო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სამუშაოების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განხორციელების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მიზანშეწონილობის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განსაზღვრა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უზრუნვე</w:t>
      </w:r>
      <w:r w:rsidRPr="00BB6B28">
        <w:rPr>
          <w:rFonts w:ascii="Sylfaen" w:eastAsia="Times New Roman" w:hAnsi="Sylfaen" w:cs="Sylfaen"/>
          <w:lang w:val="ka-GE"/>
        </w:rPr>
        <w:t>ლ</w:t>
      </w:r>
      <w:r w:rsidRPr="00BB6B28">
        <w:rPr>
          <w:rFonts w:ascii="Sylfaen" w:eastAsia="Times New Roman" w:hAnsi="Sylfaen" w:cs="Sylfaen"/>
          <w:lang w:val="en-US"/>
        </w:rPr>
        <w:t>საყოფად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შესაბამისი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მომზადება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  <w:commentRangeEnd w:id="7"/>
      <w:r>
        <w:rPr>
          <w:rStyle w:val="CommentReference"/>
          <w:lang w:val="en-US"/>
        </w:rPr>
        <w:commentReference w:id="7"/>
      </w:r>
    </w:p>
    <w:p w14:paraId="16A3D776" w14:textId="77777777" w:rsidR="00C26F6B" w:rsidRPr="00451F67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გ.დ.ი) </w:t>
      </w:r>
      <w:r w:rsidRPr="00BB6B28">
        <w:rPr>
          <w:rFonts w:ascii="Sylfaen" w:eastAsia="Times New Roman" w:hAnsi="Sylfaen" w:cs="Sylfaen"/>
          <w:lang w:val="en-US"/>
        </w:rPr>
        <w:t>კანონმდებლობის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გათვალისწინებით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შესაბამისი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დაწესებულებებიდან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მუნიციპალიტეტებიდან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მიღებული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ინფორმაციის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საფუძველზე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სტიქიური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მოვლენების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შედეგად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გამოწვეული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მოსალოდნელი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მიგრაციული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პროცესების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ანალიზი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68D8117" w14:textId="77777777" w:rsidR="00C26F6B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Times New Roman"/>
          <w:lang w:val="ka-GE"/>
        </w:rPr>
        <w:t xml:space="preserve">გ.დ.კ) </w:t>
      </w:r>
      <w:r w:rsidRPr="00BB6B28">
        <w:rPr>
          <w:rFonts w:ascii="Times New Roman" w:eastAsia="Times New Roman" w:hAnsi="Times New Roman" w:cs="Times New Roman"/>
          <w:lang w:val="en-US"/>
        </w:rPr>
        <w:t>„</w:t>
      </w:r>
      <w:r w:rsidRPr="00BB6B28">
        <w:rPr>
          <w:rFonts w:ascii="Sylfaen" w:eastAsia="Times New Roman" w:hAnsi="Sylfaen" w:cs="Sylfaen"/>
          <w:lang w:val="en-US"/>
        </w:rPr>
        <w:t>სტიქიური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მოვლენების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შედეგად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დაზარალებული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გადაადგილებას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დაქვემდებარებული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(</w:t>
      </w:r>
      <w:r w:rsidRPr="00BB6B28">
        <w:rPr>
          <w:rFonts w:ascii="Sylfaen" w:eastAsia="Times New Roman" w:hAnsi="Sylfaen" w:cs="Sylfaen"/>
          <w:lang w:val="en-US"/>
        </w:rPr>
        <w:t>ეკომიგრანტი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BB6B28">
        <w:rPr>
          <w:rFonts w:ascii="Sylfaen" w:eastAsia="Times New Roman" w:hAnsi="Sylfaen" w:cs="Sylfaen"/>
          <w:lang w:val="en-US"/>
        </w:rPr>
        <w:t>ოჯახების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ერთიანი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ელექტრონული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მონაცემთა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ბაზის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“ </w:t>
      </w:r>
      <w:r w:rsidRPr="00BB6B28">
        <w:rPr>
          <w:rFonts w:ascii="Sylfaen" w:eastAsia="Times New Roman" w:hAnsi="Sylfaen" w:cs="Sylfaen"/>
          <w:lang w:val="en-US"/>
        </w:rPr>
        <w:t>წარმოების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წესის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თაობაზე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შესაბამისი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პროექტის</w:t>
      </w:r>
      <w:r w:rsidRPr="00BB6B28">
        <w:rPr>
          <w:rFonts w:ascii="Times New Roman" w:eastAsia="Times New Roman" w:hAnsi="Times New Roman" w:cs="Times New Roman"/>
          <w:lang w:val="en-US"/>
        </w:rPr>
        <w:t>/</w:t>
      </w:r>
      <w:r w:rsidRPr="00BB6B28">
        <w:rPr>
          <w:rFonts w:ascii="Sylfaen" w:eastAsia="Times New Roman" w:hAnsi="Sylfaen" w:cs="Sylfaen"/>
          <w:lang w:val="en-US"/>
        </w:rPr>
        <w:t>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ა და  მინისტრის შესაბამისი კურატორი მოადგილისთვის </w:t>
      </w:r>
      <w:r w:rsidRPr="00BB6B28">
        <w:rPr>
          <w:rFonts w:ascii="Sylfaen" w:eastAsia="Times New Roman" w:hAnsi="Sylfaen" w:cs="Sylfaen"/>
          <w:lang w:val="en-US"/>
        </w:rPr>
        <w:t>წარდგენა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1D9E242D" w14:textId="77777777" w:rsidR="00C26F6B" w:rsidRPr="000403E1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Times New Roman"/>
          <w:lang w:val="ka-GE"/>
        </w:rPr>
        <w:lastRenderedPageBreak/>
        <w:t xml:space="preserve">გ.დ.ლ) </w:t>
      </w:r>
      <w:r w:rsidRPr="00BB6B28">
        <w:rPr>
          <w:rFonts w:ascii="Sylfaen" w:eastAsia="Times New Roman" w:hAnsi="Sylfaen" w:cs="Sylfaen"/>
          <w:lang w:val="en-US"/>
        </w:rPr>
        <w:t>ოკუპირებულ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ტერიტორიებზე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სხვა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პირთა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უძრავ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ქონებაზე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საკუთრების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უფლების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დაცვის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მექანიზმების გაუმჯობესების მიზნით,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კომპეტენციის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ფარგლებში</w:t>
      </w:r>
      <w:r>
        <w:rPr>
          <w:rFonts w:ascii="Sylfaen" w:eastAsia="Times New Roman" w:hAnsi="Sylfaen" w:cs="Sylfaen"/>
          <w:lang w:val="ka-GE"/>
        </w:rPr>
        <w:t>,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მინისტრისთვის</w:t>
      </w:r>
      <w:r>
        <w:rPr>
          <w:rFonts w:ascii="Sylfaen" w:eastAsia="Times New Roman" w:hAnsi="Sylfaen" w:cs="Times New Roman"/>
          <w:lang w:val="ka-GE"/>
        </w:rPr>
        <w:t xml:space="preserve">ა და  მინისტრის შესაბამისი კურატორი მოადგილისთვის </w:t>
      </w:r>
      <w:r w:rsidRPr="00BB6B28">
        <w:rPr>
          <w:rFonts w:ascii="Sylfaen" w:eastAsia="Times New Roman" w:hAnsi="Sylfaen" w:cs="Sylfaen"/>
          <w:lang w:val="en-US"/>
        </w:rPr>
        <w:t>წარდგენა</w:t>
      </w:r>
      <w:r w:rsidRPr="00BB6B28">
        <w:rPr>
          <w:rFonts w:ascii="Times New Roman" w:eastAsia="Times New Roman" w:hAnsi="Times New Roman" w:cs="Times New Roman"/>
          <w:lang w:val="en-US"/>
        </w:rPr>
        <w:t>;</w:t>
      </w:r>
    </w:p>
    <w:p w14:paraId="56DE9D80" w14:textId="77777777" w:rsidR="00C26F6B" w:rsidRDefault="00C26F6B" w:rsidP="00C26F6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გ.დ.მ) შესაბამისი სტრუქტურული ერთეულებისა და საჯარო სამართლის იურიდიული პირებისაგან </w:t>
      </w:r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ეკომიგრანტთა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ეკომიგრანტი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ოჯახების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განსახლების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B6B28">
        <w:rPr>
          <w:rFonts w:ascii="Sylfaen" w:eastAsia="Times New Roman" w:hAnsi="Sylfaen" w:cs="Sylfaen"/>
          <w:lang w:val="en-US"/>
        </w:rPr>
        <w:t>საქართველოში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ემიგრაციიდან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დაბრუნებულ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საქართველოს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მოქალაქეთა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რეინტეგრაციის</w:t>
      </w:r>
      <w:r>
        <w:rPr>
          <w:rFonts w:ascii="Sylfaen" w:eastAsia="Times New Roman" w:hAnsi="Sylfaen" w:cs="Sylfaen"/>
          <w:lang w:val="ka-GE"/>
        </w:rPr>
        <w:t xml:space="preserve"> და </w:t>
      </w:r>
      <w:r w:rsidRPr="00CE100E">
        <w:rPr>
          <w:rFonts w:ascii="Sylfaen" w:eastAsia="Times New Roman" w:hAnsi="Sylfaen" w:cs="Sylfaen"/>
          <w:lang w:val="en-US"/>
        </w:rPr>
        <w:t>სოციალური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 w:rsidRPr="00CE100E">
        <w:rPr>
          <w:rFonts w:ascii="Sylfaen" w:eastAsia="Times New Roman" w:hAnsi="Sylfaen" w:cs="Sylfaen"/>
          <w:lang w:val="en-US"/>
        </w:rPr>
        <w:t>დაცვის</w:t>
      </w:r>
      <w:r w:rsidRPr="00CE100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 მიმართულებით </w:t>
      </w:r>
      <w:r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BB6B28">
        <w:rPr>
          <w:rFonts w:ascii="Sylfaen" w:eastAsia="Times New Roman" w:hAnsi="Sylfaen" w:cs="Sylfaen"/>
          <w:lang w:val="en-US"/>
        </w:rPr>
        <w:t>სახელმწიფო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პროგრამების</w:t>
      </w:r>
      <w:r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 პერიოდულად გამოთხოვა, ანალიზი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მინისტრისა</w:t>
      </w:r>
      <w:r>
        <w:rPr>
          <w:rFonts w:ascii="Sylfaen" w:eastAsia="Times New Roman" w:hAnsi="Sylfaen" w:cs="Times New Roman"/>
          <w:lang w:val="ka-GE"/>
        </w:rPr>
        <w:t xml:space="preserve"> და  მინისტრის შესაბამისი კურატორი მოადგილისთვის</w:t>
      </w:r>
      <w:r>
        <w:rPr>
          <w:rFonts w:ascii="Sylfaen" w:eastAsia="Times New Roman" w:hAnsi="Sylfaen" w:cs="Sylfaen"/>
          <w:lang w:val="ka-GE"/>
        </w:rPr>
        <w:t xml:space="preserve"> წარდგენა;</w:t>
      </w:r>
    </w:p>
    <w:p w14:paraId="354D1875" w14:textId="77777777" w:rsidR="00C26F6B" w:rsidRDefault="00C26F6B" w:rsidP="00C26F6B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t>გ</w:t>
      </w:r>
      <w:r w:rsidRPr="00BB6B28">
        <w:rPr>
          <w:rFonts w:ascii="Sylfaen" w:eastAsia="Times New Roman" w:hAnsi="Sylfaen" w:cs="Sylfaen"/>
          <w:lang w:val="ka-GE"/>
        </w:rPr>
        <w:t>.</w:t>
      </w:r>
      <w:r w:rsidRPr="00BB6B28">
        <w:rPr>
          <w:rFonts w:ascii="Sylfaen" w:eastAsia="Times New Roman" w:hAnsi="Sylfaen" w:cs="Sylfaen"/>
          <w:lang w:val="en-US"/>
        </w:rPr>
        <w:t>დ</w:t>
      </w:r>
      <w:r>
        <w:rPr>
          <w:rFonts w:ascii="Sylfaen" w:eastAsia="Times New Roman" w:hAnsi="Sylfaen" w:cs="Sylfaen"/>
          <w:lang w:val="ka-GE"/>
        </w:rPr>
        <w:t>.ნ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ეკომიგრანტთა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პოლიტიკის </w:t>
      </w:r>
      <w:r w:rsidRPr="00BB6B28">
        <w:rPr>
          <w:rFonts w:ascii="Sylfaen" w:eastAsia="Times New Roman" w:hAnsi="Sylfaen" w:cs="Sylfaen"/>
          <w:lang w:val="en-US"/>
        </w:rPr>
        <w:t>ეფექტ</w:t>
      </w:r>
      <w:r>
        <w:rPr>
          <w:rFonts w:ascii="Sylfaen" w:eastAsia="Times New Roman" w:hAnsi="Sylfaen" w:cs="Sylfaen"/>
          <w:lang w:val="ka-GE"/>
        </w:rPr>
        <w:t>იან</w:t>
      </w:r>
      <w:r w:rsidRPr="00BB6B28">
        <w:rPr>
          <w:rFonts w:ascii="Sylfaen" w:eastAsia="Times New Roman" w:hAnsi="Sylfaen" w:cs="Sylfaen"/>
          <w:lang w:val="en-US"/>
        </w:rPr>
        <w:t>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>განხორციელების ხელშეწყობის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მიზნით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Sylfaen" w:eastAsia="Times New Roman" w:hAnsi="Sylfaen" w:cs="Times New Roman"/>
          <w:lang w:val="ka-GE"/>
        </w:rPr>
        <w:t xml:space="preserve">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კოორდინაციით, შესაბამის </w:t>
      </w:r>
      <w:r w:rsidRPr="00BB6B28">
        <w:rPr>
          <w:rFonts w:ascii="Sylfaen" w:eastAsia="Times New Roman" w:hAnsi="Sylfaen" w:cs="Sylfaen"/>
          <w:lang w:val="en-US"/>
        </w:rPr>
        <w:t>საერთაშორისო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არასამთავრობო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ორგანიზაციებთან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თანამშრომლობა</w:t>
      </w:r>
      <w:r w:rsidRPr="00BB6B28">
        <w:rPr>
          <w:rFonts w:ascii="Times New Roman" w:eastAsia="Times New Roman" w:hAnsi="Times New Roman" w:cs="Times New Roman"/>
          <w:lang w:val="en-US"/>
        </w:rPr>
        <w:t>;</w:t>
      </w:r>
    </w:p>
    <w:p w14:paraId="69B01BFD" w14:textId="77777777" w:rsidR="00C26F6B" w:rsidRPr="00BB6B28" w:rsidRDefault="00C26F6B" w:rsidP="00C26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t>გ</w:t>
      </w:r>
      <w:r w:rsidRPr="00BB6B28">
        <w:rPr>
          <w:rFonts w:ascii="Sylfaen" w:eastAsia="Times New Roman" w:hAnsi="Sylfaen" w:cs="Sylfaen"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>დ.ო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) </w:t>
      </w:r>
      <w:r>
        <w:rPr>
          <w:rFonts w:ascii="Sylfaen" w:eastAsia="Times New Roman" w:hAnsi="Sylfaen" w:cs="Times New Roman"/>
          <w:lang w:val="ka-GE"/>
        </w:rPr>
        <w:t xml:space="preserve">იურიდიულ დეპარტამენტთან და სსიპ დევნილთა, ეკომიგრანტთა და საარსებო წყაროებით უზრუნველყოფის სააგენტოსთან კოორდინაციით, </w:t>
      </w:r>
      <w:bookmarkStart w:id="8" w:name="_Hlk43216831"/>
      <w:r w:rsidRPr="00BB6B28">
        <w:rPr>
          <w:rFonts w:ascii="Sylfaen" w:eastAsia="Times New Roman" w:hAnsi="Sylfaen" w:cs="Sylfaen"/>
          <w:lang w:val="en-US"/>
        </w:rPr>
        <w:t>დევნილთა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და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ეკომიგრანტთა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bookmarkEnd w:id="8"/>
      <w:r w:rsidRPr="00BB6B28">
        <w:rPr>
          <w:rFonts w:ascii="Sylfaen" w:eastAsia="Times New Roman" w:hAnsi="Sylfaen" w:cs="Sylfaen"/>
          <w:lang w:val="en-US"/>
        </w:rPr>
        <w:t>სფეროში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შემუშავებული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პოლიტიკის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ფარგლებში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შესაბამისი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მარეგულირებელი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ნორმების</w:t>
      </w:r>
      <w:r>
        <w:rPr>
          <w:rFonts w:ascii="Sylfaen" w:eastAsia="Times New Roman" w:hAnsi="Sylfaen" w:cs="Sylfaen"/>
          <w:lang w:val="ka-GE"/>
        </w:rPr>
        <w:t xml:space="preserve"> სრულყოფის მიზნით წინადადებების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 </w:t>
      </w:r>
      <w:r w:rsidRPr="00BB6B28">
        <w:rPr>
          <w:rFonts w:ascii="Sylfaen" w:eastAsia="Times New Roman" w:hAnsi="Sylfaen" w:cs="Sylfaen"/>
          <w:lang w:val="en-US"/>
        </w:rPr>
        <w:t>შემუშავება</w:t>
      </w:r>
      <w:r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მოადგილისათვის წარდგენა</w:t>
      </w:r>
      <w:r w:rsidRPr="00BB6B2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42EB0CC" w14:textId="77777777" w:rsidR="00C26F6B" w:rsidRDefault="00C26F6B" w:rsidP="00C26F6B">
      <w:pPr>
        <w:rPr>
          <w:rFonts w:ascii="Sylfaen" w:eastAsia="Times New Roman" w:hAnsi="Sylfaen" w:cs="Sylfaen"/>
          <w:strike/>
          <w:highlight w:val="red"/>
          <w:lang w:val="en-US"/>
        </w:rPr>
      </w:pPr>
    </w:p>
    <w:p w14:paraId="2E414D90" w14:textId="77777777" w:rsidR="00C26F6B" w:rsidRDefault="00C26F6B" w:rsidP="00C26F6B">
      <w:pPr>
        <w:rPr>
          <w:rFonts w:ascii="Sylfaen" w:eastAsia="Times New Roman" w:hAnsi="Sylfaen" w:cs="Times New Roman"/>
          <w:strike/>
          <w:lang w:val="ka-GE"/>
        </w:rPr>
      </w:pPr>
      <w:r w:rsidRPr="00566812">
        <w:rPr>
          <w:rFonts w:ascii="Sylfaen" w:eastAsia="Times New Roman" w:hAnsi="Sylfaen" w:cs="Sylfaen"/>
          <w:strike/>
          <w:highlight w:val="red"/>
          <w:lang w:val="en-US"/>
        </w:rPr>
        <w:t>დევნილთა</w:t>
      </w:r>
      <w:r w:rsidRPr="00566812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566812">
        <w:rPr>
          <w:rFonts w:ascii="Sylfaen" w:eastAsia="Times New Roman" w:hAnsi="Sylfaen" w:cs="Sylfaen"/>
          <w:strike/>
          <w:highlight w:val="red"/>
          <w:lang w:val="en-US"/>
        </w:rPr>
        <w:t>განსახლების</w:t>
      </w:r>
      <w:r w:rsidRPr="00566812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566812">
        <w:rPr>
          <w:rFonts w:ascii="Sylfaen" w:eastAsia="Times New Roman" w:hAnsi="Sylfaen" w:cs="Sylfaen"/>
          <w:strike/>
          <w:highlight w:val="red"/>
          <w:lang w:val="en-US"/>
        </w:rPr>
        <w:t>ობიექტების</w:t>
      </w:r>
      <w:r w:rsidRPr="00566812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566812">
        <w:rPr>
          <w:rFonts w:ascii="Sylfaen" w:eastAsia="Times New Roman" w:hAnsi="Sylfaen" w:cs="Sylfaen"/>
          <w:strike/>
          <w:highlight w:val="red"/>
          <w:lang w:val="en-US"/>
        </w:rPr>
        <w:t>რეაბილიტაციის</w:t>
      </w:r>
      <w:r w:rsidRPr="00566812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566812">
        <w:rPr>
          <w:rFonts w:ascii="Sylfaen" w:eastAsia="Times New Roman" w:hAnsi="Sylfaen" w:cs="Sylfaen"/>
          <w:strike/>
          <w:highlight w:val="red"/>
          <w:lang w:val="en-US"/>
        </w:rPr>
        <w:t>ღონისძიებათა</w:t>
      </w:r>
      <w:r w:rsidRPr="00566812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566812">
        <w:rPr>
          <w:rFonts w:ascii="Sylfaen" w:eastAsia="Times New Roman" w:hAnsi="Sylfaen" w:cs="Sylfaen"/>
          <w:strike/>
          <w:highlight w:val="red"/>
          <w:lang w:val="en-US"/>
        </w:rPr>
        <w:t>დაგეგმვა</w:t>
      </w:r>
      <w:r w:rsidRPr="00566812">
        <w:rPr>
          <w:rFonts w:ascii="Sylfaen" w:eastAsia="Times New Roman" w:hAnsi="Sylfaen" w:cs="Times New Roman"/>
          <w:strike/>
          <w:highlight w:val="red"/>
          <w:lang w:val="ka-GE"/>
        </w:rPr>
        <w:t>;</w:t>
      </w:r>
      <w:r w:rsidRPr="00566812">
        <w:rPr>
          <w:rStyle w:val="CommentReference"/>
          <w:strike/>
          <w:highlight w:val="red"/>
          <w:lang w:val="en-US"/>
        </w:rPr>
        <w:commentReference w:id="9"/>
      </w:r>
    </w:p>
    <w:p w14:paraId="1A4963C8" w14:textId="77777777" w:rsidR="00C26F6B" w:rsidRDefault="00C26F6B" w:rsidP="00C26F6B">
      <w:pPr>
        <w:rPr>
          <w:rFonts w:ascii="Sylfaen" w:eastAsia="Times New Roman" w:hAnsi="Sylfaen" w:cs="Times New Roman"/>
          <w:strike/>
          <w:lang w:val="ka-GE"/>
        </w:rPr>
      </w:pPr>
    </w:p>
    <w:p w14:paraId="0C85BAAA" w14:textId="77777777" w:rsidR="00C26F6B" w:rsidRPr="00566812" w:rsidRDefault="00C26F6B" w:rsidP="00C26F6B">
      <w:pPr>
        <w:rPr>
          <w:strike/>
        </w:rPr>
      </w:pPr>
    </w:p>
    <w:p w14:paraId="0156B86B" w14:textId="77777777" w:rsidR="002A3603" w:rsidRDefault="00C26F6B">
      <w:bookmarkStart w:id="10" w:name="_GoBack"/>
      <w:bookmarkEnd w:id="10"/>
    </w:p>
    <w:sectPr w:rsidR="002A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mar Kerdzaia" w:date="2020-06-24T21:04:00Z" w:initials="TK">
    <w:p w14:paraId="5A434E92" w14:textId="77777777" w:rsidR="00C26F6B" w:rsidRPr="00E90176" w:rsidRDefault="00C26F6B" w:rsidP="00C26F6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დასადგენია, ეს ფუნქციონალი შედის თუ არა პოლიტიკის დეპატამენტის კომპეტენციაში.</w:t>
      </w:r>
    </w:p>
  </w:comment>
  <w:comment w:id="4" w:author="Tamar Kerdzaia" w:date="2020-06-24T20:52:00Z" w:initials="TK">
    <w:p w14:paraId="632A14A9" w14:textId="77777777" w:rsidR="00C26F6B" w:rsidRPr="002007C7" w:rsidRDefault="00C26F6B" w:rsidP="00C26F6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დასადგენია, რომელი სტრუქტურული ერთეულის დებულებაში უნდა გადავიტანოთ ეს ფუნქციონალი</w:t>
      </w:r>
    </w:p>
  </w:comment>
  <w:comment w:id="5" w:author="Tamar Kerdzaia" w:date="2020-06-24T22:15:00Z" w:initials="TK">
    <w:p w14:paraId="606782D7" w14:textId="77777777" w:rsidR="00C26F6B" w:rsidRPr="00E316C7" w:rsidRDefault="00C26F6B" w:rsidP="00C26F6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ხომ არ გადავიდე მიგრაციის საკითხთა სამმართველოში?</w:t>
      </w:r>
    </w:p>
  </w:comment>
  <w:comment w:id="6" w:author="Tamar Kerdzaia" w:date="2020-06-16T16:28:00Z" w:initials="TK">
    <w:p w14:paraId="7E135E13" w14:textId="77777777" w:rsidR="00C26F6B" w:rsidRPr="00B7518B" w:rsidRDefault="00C26F6B" w:rsidP="00C26F6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აღსრულების ნაწილია ცალსახად.</w:t>
      </w:r>
    </w:p>
  </w:comment>
  <w:comment w:id="7" w:author="Tamar Kerdzaia" w:date="2020-06-16T15:01:00Z" w:initials="TK">
    <w:p w14:paraId="480CF54A" w14:textId="77777777" w:rsidR="00C26F6B" w:rsidRPr="00B86A52" w:rsidRDefault="00C26F6B" w:rsidP="00C26F6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კომპეტენცია ხომ არ არის დასაზუსტებელი, რამდენად არის პოლიტიკის ნაწილი და ხომ არ ფარავს აღსრულების ელემენტებსაც?</w:t>
      </w:r>
    </w:p>
  </w:comment>
  <w:comment w:id="9" w:author="Tamar Kerdzaia" w:date="2020-06-16T16:24:00Z" w:initials="TK">
    <w:p w14:paraId="342AF16C" w14:textId="77777777" w:rsidR="00C26F6B" w:rsidRPr="00252287" w:rsidRDefault="00C26F6B" w:rsidP="00C26F6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რამდენად არის პოლიტიკის კომპეტენცია.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434E92" w15:done="0"/>
  <w15:commentEx w15:paraId="632A14A9" w15:done="0"/>
  <w15:commentEx w15:paraId="606782D7" w15:done="0"/>
  <w15:commentEx w15:paraId="7E135E13" w15:done="0"/>
  <w15:commentEx w15:paraId="480CF54A" w15:done="0"/>
  <w15:commentEx w15:paraId="342AF16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123FF"/>
    <w:multiLevelType w:val="hybridMultilevel"/>
    <w:tmpl w:val="46D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169DC"/>
    <w:multiLevelType w:val="hybridMultilevel"/>
    <w:tmpl w:val="3EEA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Kerdzaia">
    <w15:presenceInfo w15:providerId="Windows Live" w15:userId="a8d8e815687665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CB"/>
    <w:rsid w:val="003938CB"/>
    <w:rsid w:val="00C26F6B"/>
    <w:rsid w:val="00C421A2"/>
    <w:rsid w:val="00F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8EC4"/>
  <w15:chartTrackingRefBased/>
  <w15:docId w15:val="{F8303C5D-CB6F-488E-843D-A81C0FC5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F6B"/>
  </w:style>
  <w:style w:type="paragraph" w:styleId="Heading1">
    <w:name w:val="heading 1"/>
    <w:basedOn w:val="Normal"/>
    <w:link w:val="Heading1Char"/>
    <w:uiPriority w:val="9"/>
    <w:qFormat/>
    <w:rsid w:val="00C26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F6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unhideWhenUsed/>
    <w:rsid w:val="00C26F6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6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F6B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F6B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6F6B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F6B"/>
    <w:rPr>
      <w:b/>
      <w:bCs/>
      <w:sz w:val="20"/>
      <w:szCs w:val="20"/>
      <w:lang w:val="en-US"/>
    </w:rPr>
  </w:style>
  <w:style w:type="paragraph" w:customStyle="1" w:styleId="muxlixml">
    <w:name w:val="muxlixml"/>
    <w:basedOn w:val="Normal"/>
    <w:rsid w:val="00C2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C2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C26F6B"/>
  </w:style>
  <w:style w:type="character" w:customStyle="1" w:styleId="documentlink">
    <w:name w:val="documentlink"/>
    <w:basedOn w:val="DefaultParagraphFont"/>
    <w:rsid w:val="00C26F6B"/>
  </w:style>
  <w:style w:type="paragraph" w:styleId="Header">
    <w:name w:val="header"/>
    <w:basedOn w:val="Normal"/>
    <w:link w:val="HeaderChar"/>
    <w:uiPriority w:val="99"/>
    <w:unhideWhenUsed/>
    <w:rsid w:val="00C26F6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26F6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6F6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26F6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3458</Words>
  <Characters>19712</Characters>
  <Application>Microsoft Office Word</Application>
  <DocSecurity>0</DocSecurity>
  <Lines>164</Lines>
  <Paragraphs>46</Paragraphs>
  <ScaleCrop>false</ScaleCrop>
  <Company/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Kerdzaia</dc:creator>
  <cp:keywords/>
  <dc:description/>
  <cp:lastModifiedBy>Tamar Kerdzaia</cp:lastModifiedBy>
  <cp:revision>3</cp:revision>
  <dcterms:created xsi:type="dcterms:W3CDTF">2020-06-28T20:35:00Z</dcterms:created>
  <dcterms:modified xsi:type="dcterms:W3CDTF">2020-06-28T20:35:00Z</dcterms:modified>
</cp:coreProperties>
</file>